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A6FD" w14:textId="77777777" w:rsidR="003C3B5D" w:rsidRDefault="003C3B5D" w:rsidP="00EE1899">
      <w:pPr>
        <w:pStyle w:val="Ttulo1"/>
        <w:ind w:left="0"/>
        <w:jc w:val="both"/>
        <w:rPr>
          <w:lang w:eastAsia="es-CO"/>
        </w:rPr>
      </w:pPr>
    </w:p>
    <w:p w14:paraId="66FCD108" w14:textId="5ACF64E6" w:rsidR="005D1D3E" w:rsidRPr="005D1D3E" w:rsidRDefault="221E372E" w:rsidP="005D1D3E">
      <w:pPr>
        <w:pStyle w:val="Ttulo1"/>
        <w:rPr>
          <w:rFonts w:ascii="Segoe UI" w:hAnsi="Segoe UI" w:cs="Segoe UI"/>
          <w:sz w:val="18"/>
          <w:szCs w:val="18"/>
          <w:lang w:eastAsia="es-CO"/>
        </w:rPr>
      </w:pPr>
      <w:r w:rsidRPr="10CBAEAF">
        <w:rPr>
          <w:lang w:eastAsia="es-CO"/>
        </w:rPr>
        <w:t>O</w:t>
      </w:r>
      <w:r w:rsidR="00FE4BD5">
        <w:rPr>
          <w:lang w:eastAsia="es-CO"/>
        </w:rPr>
        <w:t>LIMPIADAS</w:t>
      </w:r>
      <w:r w:rsidRPr="10CBAEAF">
        <w:rPr>
          <w:lang w:eastAsia="es-CO"/>
        </w:rPr>
        <w:t xml:space="preserve"> </w:t>
      </w:r>
      <w:r w:rsidR="00FE4BD5">
        <w:rPr>
          <w:lang w:eastAsia="es-CO"/>
        </w:rPr>
        <w:t xml:space="preserve">STEM MD </w:t>
      </w:r>
      <w:r w:rsidRPr="10CBAEAF">
        <w:rPr>
          <w:lang w:eastAsia="es-CO"/>
        </w:rPr>
        <w:t>2025</w:t>
      </w:r>
    </w:p>
    <w:p w14:paraId="1D61CF8E" w14:textId="1A31EDC8" w:rsidR="787D2257" w:rsidRDefault="787D2257" w:rsidP="10CBAEAF">
      <w:pPr>
        <w:pStyle w:val="Ttulo1"/>
        <w:rPr>
          <w:lang w:eastAsia="es-CO"/>
        </w:rPr>
      </w:pPr>
      <w:r w:rsidRPr="10CBAEAF">
        <w:rPr>
          <w:lang w:eastAsia="es-CO"/>
        </w:rPr>
        <w:t xml:space="preserve">CATEGORÍA </w:t>
      </w:r>
      <w:r w:rsidR="005B75F6">
        <w:rPr>
          <w:lang w:eastAsia="es-CO"/>
        </w:rPr>
        <w:t>JUNIOR B</w:t>
      </w:r>
    </w:p>
    <w:p w14:paraId="5B95EC32" w14:textId="37C2BCF5" w:rsidR="005B75F6" w:rsidRDefault="003C3E28" w:rsidP="003C3E28">
      <w:pPr>
        <w:spacing w:after="0"/>
        <w:jc w:val="center"/>
        <w:rPr>
          <w:b/>
          <w:bCs/>
          <w:i/>
          <w:iCs/>
          <w:color w:val="002060"/>
          <w:sz w:val="28"/>
          <w:lang w:eastAsia="es-CO"/>
        </w:rPr>
      </w:pPr>
      <w:r w:rsidRPr="003C3E28">
        <w:rPr>
          <w:b/>
          <w:bCs/>
          <w:color w:val="002060"/>
          <w:sz w:val="28"/>
          <w:lang w:eastAsia="es-CO"/>
        </w:rPr>
        <w:t>Reto 2</w:t>
      </w:r>
      <w:r w:rsidR="009D6A55">
        <w:rPr>
          <w:b/>
          <w:bCs/>
          <w:color w:val="002060"/>
          <w:sz w:val="28"/>
          <w:lang w:eastAsia="es-CO"/>
        </w:rPr>
        <w:t xml:space="preserve"> </w:t>
      </w:r>
      <w:r w:rsidRPr="00113906">
        <w:rPr>
          <w:b/>
          <w:bCs/>
          <w:i/>
          <w:iCs/>
          <w:color w:val="002060"/>
          <w:sz w:val="28"/>
          <w:lang w:eastAsia="es-CO"/>
        </w:rPr>
        <w:t xml:space="preserve">Re </w:t>
      </w:r>
      <w:r w:rsidR="00113906">
        <w:rPr>
          <w:b/>
          <w:bCs/>
          <w:i/>
          <w:iCs/>
          <w:color w:val="002060"/>
          <w:sz w:val="28"/>
          <w:lang w:eastAsia="es-CO"/>
        </w:rPr>
        <w:t>–</w:t>
      </w:r>
      <w:r w:rsidRPr="00113906">
        <w:rPr>
          <w:b/>
          <w:bCs/>
          <w:i/>
          <w:iCs/>
          <w:color w:val="002060"/>
          <w:sz w:val="28"/>
          <w:lang w:eastAsia="es-CO"/>
        </w:rPr>
        <w:t xml:space="preserve"> construyendo</w:t>
      </w:r>
    </w:p>
    <w:p w14:paraId="10136519" w14:textId="77777777" w:rsidR="00113906" w:rsidRDefault="00113906" w:rsidP="003C3E28">
      <w:pPr>
        <w:spacing w:after="0"/>
        <w:jc w:val="center"/>
        <w:rPr>
          <w:rFonts w:ascii="Trebuchet MS" w:hAnsi="Trebuchet MS"/>
        </w:rPr>
      </w:pPr>
    </w:p>
    <w:p w14:paraId="094FBEAA" w14:textId="2890F1B8" w:rsidR="005B75F6" w:rsidRPr="00D21581" w:rsidRDefault="005B75F6" w:rsidP="005B75F6">
      <w:pPr>
        <w:spacing w:after="0"/>
      </w:pPr>
      <w:r w:rsidRPr="005B75F6">
        <w:rPr>
          <w:rFonts w:cs="Arial"/>
        </w:rPr>
        <w:t xml:space="preserve">Prepárense para el emocionante </w:t>
      </w:r>
      <w:r w:rsidRPr="005B75F6">
        <w:rPr>
          <w:rFonts w:cs="Arial"/>
          <w:b/>
          <w:bCs/>
          <w:color w:val="002060"/>
        </w:rPr>
        <w:t>Reto 2</w:t>
      </w:r>
      <w:r w:rsidRPr="005B75F6">
        <w:rPr>
          <w:rFonts w:cs="Arial"/>
          <w:color w:val="000000" w:themeColor="text1"/>
        </w:rPr>
        <w:t>.</w:t>
      </w:r>
      <w:r w:rsidRPr="005B75F6">
        <w:rPr>
          <w:rFonts w:cs="Arial"/>
        </w:rPr>
        <w:t xml:space="preserve"> Este desafío tiene un mayor puntaje en el </w:t>
      </w:r>
      <w:r w:rsidRPr="005B75F6">
        <w:rPr>
          <w:rFonts w:cs="Arial"/>
          <w:i/>
          <w:iCs/>
        </w:rPr>
        <w:t>ranking</w:t>
      </w:r>
      <w:r w:rsidRPr="005B75F6">
        <w:rPr>
          <w:rFonts w:cs="Arial"/>
        </w:rPr>
        <w:t xml:space="preserve"> de evaluación y les dará la oportunidad de profundizar en las consecuencias del cambio climático desde un contexto cercano. Las y los estudiantes desarrollarán habilidades investigativas analizando datos sobre el consumo de agua en sus hogares, creando tablas de frecuencia y calculando medidas de tendencia central. Realizarán experimentos para comprender la gestión del agua y su adaptación a los desafíos del cambio climático. </w:t>
      </w:r>
      <w:r w:rsidRPr="00D21581">
        <w:t>Fortalecerán competencias en ciencias naturales al explicar fenómenos e interpretar datos científicos, y en matemáticas, al argumentar con base en datos, resolver problemas complejos y comunicar hallazgos.</w:t>
      </w:r>
    </w:p>
    <w:p w14:paraId="53522991" w14:textId="77777777" w:rsidR="005B75F6" w:rsidRDefault="005B75F6" w:rsidP="005B75F6">
      <w:pPr>
        <w:spacing w:after="0"/>
        <w:rPr>
          <w:rFonts w:cs="Arial"/>
        </w:rPr>
      </w:pPr>
    </w:p>
    <w:p w14:paraId="357E40FB" w14:textId="249EC072" w:rsidR="00E05563" w:rsidRPr="005B75F6" w:rsidRDefault="00E05563" w:rsidP="005B75F6">
      <w:pPr>
        <w:spacing w:after="0"/>
        <w:rPr>
          <w:rFonts w:cs="Arial"/>
        </w:rPr>
      </w:pPr>
      <w:r>
        <w:rPr>
          <w:rStyle w:val="normaltextrun"/>
          <w:rFonts w:cs="Arial"/>
          <w:color w:val="000000"/>
          <w:bdr w:val="none" w:sz="0" w:space="0" w:color="auto" w:frame="1"/>
        </w:rPr>
        <w:t>Para iniciar con este reto es importante recordar la pregunta que orienta esta categoría. Socialice a las y los estudiantes la pregunta, con el fin de mantener presente el objetivo de abordar las actividades:</w:t>
      </w:r>
    </w:p>
    <w:p w14:paraId="5530C15D" w14:textId="77777777" w:rsidR="006113AA" w:rsidRDefault="006113AA" w:rsidP="00B33F66">
      <w:pPr>
        <w:spacing w:line="240" w:lineRule="auto"/>
        <w:rPr>
          <w:lang w:eastAsia="es-CO"/>
        </w:rPr>
      </w:pPr>
    </w:p>
    <w:p w14:paraId="40967BBB" w14:textId="7929E87A" w:rsidR="00DF116C" w:rsidRPr="005B75F6" w:rsidRDefault="00DF116C" w:rsidP="005B75F6">
      <w:pPr>
        <w:jc w:val="center"/>
        <w:rPr>
          <w:rStyle w:val="normaltextrun"/>
          <w:rFonts w:eastAsiaTheme="majorEastAsia" w:cs="Arial"/>
          <w:b/>
          <w:bCs/>
          <w:color w:val="002060"/>
          <w:lang w:val="es-ES" w:eastAsia="es-CO"/>
        </w:rPr>
      </w:pPr>
      <w:r w:rsidRPr="00DF116C">
        <w:rPr>
          <w:rFonts w:eastAsiaTheme="majorEastAsia" w:cs="Arial"/>
          <w:b/>
          <w:bCs/>
          <w:i/>
          <w:iCs/>
          <w:color w:val="002060"/>
          <w:lang w:val="es-ES" w:eastAsia="es-CO"/>
        </w:rPr>
        <w:t>¿Qué conocen sobre los patrones de consumo de agua en los diferentes estratos de la localidad de Engativá en Bogotá y cómo creen que podrían impactar en su comunidad?</w:t>
      </w:r>
      <w:r w:rsidRPr="00DF116C">
        <w:rPr>
          <w:rFonts w:eastAsiaTheme="majorEastAsia" w:cs="Arial"/>
          <w:b/>
          <w:bCs/>
          <w:color w:val="002060"/>
          <w:lang w:eastAsia="es-CO"/>
        </w:rPr>
        <w:t> </w:t>
      </w:r>
    </w:p>
    <w:p w14:paraId="19E3AD27" w14:textId="77777777" w:rsidR="00E05563" w:rsidRDefault="00E05563" w:rsidP="00E05563">
      <w:pPr>
        <w:spacing w:after="0"/>
        <w:rPr>
          <w:rFonts w:cs="Arial"/>
        </w:rPr>
      </w:pPr>
    </w:p>
    <w:p w14:paraId="03C6ABBC" w14:textId="7949A8F5" w:rsidR="00E05563" w:rsidRPr="005B75F6" w:rsidRDefault="00E05563" w:rsidP="00E05563">
      <w:pPr>
        <w:spacing w:after="0"/>
        <w:rPr>
          <w:rFonts w:cs="Arial"/>
        </w:rPr>
      </w:pPr>
      <w:r w:rsidRPr="005B75F6">
        <w:rPr>
          <w:rFonts w:cs="Arial"/>
        </w:rPr>
        <w:t>Profe, sig</w:t>
      </w:r>
      <w:r>
        <w:rPr>
          <w:rFonts w:cs="Arial"/>
        </w:rPr>
        <w:t>a</w:t>
      </w:r>
      <w:r w:rsidRPr="005B75F6">
        <w:rPr>
          <w:rFonts w:cs="Arial"/>
        </w:rPr>
        <w:t xml:space="preserve"> motivando y guiando a </w:t>
      </w:r>
      <w:r>
        <w:rPr>
          <w:rFonts w:cs="Arial"/>
        </w:rPr>
        <w:t>s</w:t>
      </w:r>
      <w:r w:rsidRPr="005B75F6">
        <w:rPr>
          <w:rFonts w:cs="Arial"/>
        </w:rPr>
        <w:t>us estudiantes, están a punto de llegar al Ciclo Olímpico, un proceso de entrenamiento intensivo en el campo STEM.</w:t>
      </w:r>
    </w:p>
    <w:p w14:paraId="0A54D7F7" w14:textId="77777777" w:rsidR="00080795" w:rsidRDefault="00080795" w:rsidP="00B33F66">
      <w:pPr>
        <w:spacing w:line="240" w:lineRule="auto"/>
        <w:rPr>
          <w:lang w:eastAsia="es-CO"/>
        </w:rPr>
      </w:pPr>
    </w:p>
    <w:p w14:paraId="3E29D201" w14:textId="5189CD24" w:rsidR="775C8473" w:rsidRDefault="775C8473" w:rsidP="775C8473">
      <w:pPr>
        <w:spacing w:line="240" w:lineRule="auto"/>
        <w:rPr>
          <w:lang w:eastAsia="es-CO"/>
        </w:rPr>
      </w:pPr>
    </w:p>
    <w:p w14:paraId="2F16DE94" w14:textId="77777777" w:rsidR="00E05563" w:rsidRDefault="00E05563" w:rsidP="775C8473">
      <w:pPr>
        <w:spacing w:line="240" w:lineRule="auto"/>
        <w:rPr>
          <w:lang w:eastAsia="es-CO"/>
        </w:rPr>
      </w:pPr>
    </w:p>
    <w:p w14:paraId="277F9C72" w14:textId="77777777" w:rsidR="00E05563" w:rsidRDefault="00E05563" w:rsidP="775C8473">
      <w:pPr>
        <w:spacing w:line="240" w:lineRule="auto"/>
        <w:rPr>
          <w:lang w:eastAsia="es-CO"/>
        </w:rPr>
      </w:pPr>
    </w:p>
    <w:p w14:paraId="03386504" w14:textId="77777777" w:rsidR="00E05563" w:rsidRDefault="00E05563" w:rsidP="775C8473">
      <w:pPr>
        <w:spacing w:line="240" w:lineRule="auto"/>
        <w:rPr>
          <w:lang w:eastAsia="es-CO"/>
        </w:rPr>
      </w:pPr>
    </w:p>
    <w:p w14:paraId="6AB2C153" w14:textId="77777777" w:rsidR="00E05563" w:rsidRDefault="00E05563" w:rsidP="775C8473">
      <w:pPr>
        <w:spacing w:line="240" w:lineRule="auto"/>
        <w:rPr>
          <w:lang w:eastAsia="es-CO"/>
        </w:rPr>
      </w:pPr>
    </w:p>
    <w:p w14:paraId="77D74D57" w14:textId="77777777" w:rsidR="00E05563" w:rsidRDefault="00E05563" w:rsidP="775C8473">
      <w:pPr>
        <w:spacing w:line="240" w:lineRule="auto"/>
        <w:rPr>
          <w:lang w:eastAsia="es-CO"/>
        </w:rPr>
      </w:pPr>
    </w:p>
    <w:p w14:paraId="4DF006FC" w14:textId="77777777" w:rsidR="00E05563" w:rsidRDefault="00E05563" w:rsidP="775C8473">
      <w:pPr>
        <w:spacing w:line="240" w:lineRule="auto"/>
        <w:rPr>
          <w:lang w:eastAsia="es-CO"/>
        </w:rPr>
      </w:pPr>
    </w:p>
    <w:p w14:paraId="652A25BC" w14:textId="19385968" w:rsidR="775C8473" w:rsidRDefault="775C8473" w:rsidP="775C8473">
      <w:pPr>
        <w:spacing w:line="240" w:lineRule="auto"/>
        <w:rPr>
          <w:lang w:eastAsia="es-CO"/>
        </w:rPr>
      </w:pPr>
    </w:p>
    <w:p w14:paraId="545823A4" w14:textId="23690179" w:rsidR="00B33F66" w:rsidRDefault="00B33F66" w:rsidP="00B33F66">
      <w:pPr>
        <w:pStyle w:val="Ttulo2"/>
      </w:pPr>
      <w:r w:rsidRPr="007C0203">
        <w:t>Calentamiento </w:t>
      </w:r>
    </w:p>
    <w:p w14:paraId="2F7477BF" w14:textId="54AD6EE1" w:rsidR="00D354B6" w:rsidRPr="00D354B6" w:rsidRDefault="00082B02" w:rsidP="00D354B6">
      <w:pPr>
        <w:rPr>
          <w:lang w:val="es-ES"/>
        </w:rPr>
      </w:pPr>
      <w:r>
        <w:t xml:space="preserve">Esta actividad busca que sus estudiantes desarrollen habilidades de comunicación visual y pensamiento crítico a través de la </w:t>
      </w:r>
      <w:r w:rsidRPr="00082B02">
        <w:t>elaboración de una infografía sobre el ahorro de agua</w:t>
      </w:r>
      <w:r>
        <w:t>. A partir de ejemplos y sus propias ideas, identificarán estrategias prácticas que puedan aplicarse en el hogar y la comunidad, relacionándolas con la importancia de prevenir el racionamiento en el barrio Minuto de Dios. Además de diseñar la infografía, deberán presentarla al grupo, fomentando la argumentación y la conciencia ambiental.</w:t>
      </w:r>
    </w:p>
    <w:p w14:paraId="5655DCE9" w14:textId="4539A49E" w:rsidR="005D1D3E" w:rsidRDefault="005D1D3E" w:rsidP="00F65BC8">
      <w:pPr>
        <w:pStyle w:val="Ttulo3"/>
        <w:rPr>
          <w:lang w:eastAsia="es-CO"/>
        </w:rPr>
      </w:pPr>
      <w:r w:rsidRPr="005D1D3E">
        <w:rPr>
          <w:lang w:eastAsia="es-CO"/>
        </w:rPr>
        <w:t> </w:t>
      </w:r>
      <w:r w:rsidR="00F65BC8">
        <w:rPr>
          <w:lang w:eastAsia="es-CO"/>
        </w:rPr>
        <w:t>Materiales</w:t>
      </w:r>
      <w:r w:rsidR="00B33F66">
        <w:rPr>
          <w:lang w:eastAsia="es-CO"/>
        </w:rPr>
        <w:t xml:space="preserve"> por grupo</w:t>
      </w:r>
    </w:p>
    <w:p w14:paraId="40B7D2CB" w14:textId="58C736BF" w:rsidR="009A1844" w:rsidRPr="009A1844" w:rsidRDefault="009A1844" w:rsidP="00A04282">
      <w:pPr>
        <w:pStyle w:val="Prrafodelista"/>
        <w:numPr>
          <w:ilvl w:val="0"/>
          <w:numId w:val="8"/>
        </w:numPr>
      </w:pPr>
      <w:r w:rsidRPr="009A1844">
        <w:t>Una hoja de cartulina tamaño 1/8 de pliego (puede ser nueva o reciclada en buen estado).</w:t>
      </w:r>
    </w:p>
    <w:p w14:paraId="671E8312" w14:textId="470899B6" w:rsidR="009A1844" w:rsidRPr="009A1844" w:rsidRDefault="009A1844" w:rsidP="00A04282">
      <w:pPr>
        <w:pStyle w:val="Prrafodelista"/>
        <w:numPr>
          <w:ilvl w:val="0"/>
          <w:numId w:val="8"/>
        </w:numPr>
      </w:pPr>
      <w:r w:rsidRPr="009A1844">
        <w:t>Hojas blancas o recicladas.</w:t>
      </w:r>
    </w:p>
    <w:p w14:paraId="189734C4" w14:textId="7712E2C8" w:rsidR="009A1844" w:rsidRPr="009A1844" w:rsidRDefault="009A1844" w:rsidP="00A04282">
      <w:pPr>
        <w:pStyle w:val="Prrafodelista"/>
        <w:numPr>
          <w:ilvl w:val="0"/>
          <w:numId w:val="8"/>
        </w:numPr>
      </w:pPr>
      <w:r w:rsidRPr="009A1844">
        <w:t>Marcadores de varios colores.</w:t>
      </w:r>
    </w:p>
    <w:p w14:paraId="7BCFF3E7" w14:textId="2A92FFAE" w:rsidR="009A1844" w:rsidRPr="009A1844" w:rsidRDefault="009A1844" w:rsidP="00A04282">
      <w:pPr>
        <w:pStyle w:val="Prrafodelista"/>
        <w:numPr>
          <w:ilvl w:val="0"/>
          <w:numId w:val="8"/>
        </w:numPr>
      </w:pPr>
      <w:r w:rsidRPr="009A1844">
        <w:t>Lápiz y borrador.</w:t>
      </w:r>
    </w:p>
    <w:p w14:paraId="73CCE7AA" w14:textId="62F5F393" w:rsidR="009A1844" w:rsidRPr="009A1844" w:rsidRDefault="009A1844" w:rsidP="00A04282">
      <w:pPr>
        <w:pStyle w:val="Prrafodelista"/>
        <w:numPr>
          <w:ilvl w:val="0"/>
          <w:numId w:val="8"/>
        </w:numPr>
      </w:pPr>
      <w:r w:rsidRPr="009A1844">
        <w:t>Regla</w:t>
      </w:r>
      <w:r w:rsidR="00F42860">
        <w:t>.</w:t>
      </w:r>
    </w:p>
    <w:p w14:paraId="16E0639D" w14:textId="6FF7C377" w:rsidR="009A1844" w:rsidRPr="009A1844" w:rsidRDefault="009A1844" w:rsidP="00A04282">
      <w:pPr>
        <w:pStyle w:val="Prrafodelista"/>
        <w:numPr>
          <w:ilvl w:val="0"/>
          <w:numId w:val="8"/>
        </w:numPr>
      </w:pPr>
      <w:r w:rsidRPr="009A1844">
        <w:t>Cinta adhesiva.</w:t>
      </w:r>
    </w:p>
    <w:p w14:paraId="395A4571" w14:textId="0A3D92D5" w:rsidR="009A1844" w:rsidRPr="009A1844" w:rsidRDefault="009A1844" w:rsidP="00A04282">
      <w:pPr>
        <w:pStyle w:val="Prrafodelista"/>
        <w:numPr>
          <w:ilvl w:val="0"/>
          <w:numId w:val="8"/>
        </w:numPr>
      </w:pPr>
      <w:r w:rsidRPr="009A1844">
        <w:t>Tijeras con puntas redondeadas</w:t>
      </w:r>
      <w:r w:rsidR="00F42860">
        <w:t>.</w:t>
      </w:r>
    </w:p>
    <w:p w14:paraId="283B121A" w14:textId="01689B39" w:rsidR="005B75F6" w:rsidRPr="009A1844" w:rsidRDefault="009A1844" w:rsidP="00A04282">
      <w:pPr>
        <w:pStyle w:val="Prrafodelista"/>
        <w:numPr>
          <w:ilvl w:val="0"/>
          <w:numId w:val="8"/>
        </w:numPr>
      </w:pPr>
      <w:r w:rsidRPr="009A1844">
        <w:t>Acceso opcional a computador o dispositivo digital para buscar ejemplos o diseñar la infografía</w:t>
      </w:r>
      <w:r w:rsidR="00F42860">
        <w:t>.</w:t>
      </w:r>
    </w:p>
    <w:p w14:paraId="3708AE50" w14:textId="79EF36AB" w:rsidR="005D1D3E" w:rsidRPr="005D1D3E" w:rsidRDefault="005D1D3E" w:rsidP="007C0203">
      <w:pPr>
        <w:pStyle w:val="Ttulo3"/>
        <w:rPr>
          <w:rFonts w:ascii="Segoe UI" w:hAnsi="Segoe UI"/>
          <w:sz w:val="18"/>
          <w:szCs w:val="18"/>
          <w:lang w:eastAsia="es-CO"/>
        </w:rPr>
      </w:pPr>
      <w:r w:rsidRPr="005D1D3E">
        <w:rPr>
          <w:lang w:eastAsia="es-CO"/>
        </w:rPr>
        <w:t>Antes de la actividad</w:t>
      </w:r>
    </w:p>
    <w:p w14:paraId="57F61920" w14:textId="114C1666" w:rsidR="00B405EE" w:rsidRDefault="00B405EE" w:rsidP="00A04282">
      <w:pPr>
        <w:pStyle w:val="Prrafodelista"/>
        <w:numPr>
          <w:ilvl w:val="0"/>
          <w:numId w:val="9"/>
        </w:numPr>
        <w:rPr>
          <w:lang w:eastAsia="es-CO"/>
        </w:rPr>
      </w:pPr>
      <w:r w:rsidRPr="00B405EE">
        <w:rPr>
          <w:lang w:eastAsia="es-CO"/>
        </w:rPr>
        <w:t xml:space="preserve">Solicite que las y los estudiantes se organicen en </w:t>
      </w:r>
      <w:r w:rsidRPr="00A82E45">
        <w:rPr>
          <w:lang w:eastAsia="es-CO"/>
        </w:rPr>
        <w:t>los mismos grupos del Reto 1 para</w:t>
      </w:r>
      <w:r w:rsidRPr="00B405EE">
        <w:rPr>
          <w:lang w:eastAsia="es-CO"/>
        </w:rPr>
        <w:t xml:space="preserve"> dar continuidad al trabajo colaborativo.</w:t>
      </w:r>
    </w:p>
    <w:p w14:paraId="18DC3C80" w14:textId="77777777" w:rsidR="00A82E45" w:rsidRPr="00B405EE" w:rsidRDefault="00A82E45" w:rsidP="00A82E45">
      <w:pPr>
        <w:pStyle w:val="Prrafodelista"/>
        <w:rPr>
          <w:lang w:eastAsia="es-CO"/>
        </w:rPr>
      </w:pPr>
    </w:p>
    <w:p w14:paraId="2466AEF6" w14:textId="77777777" w:rsidR="00A82E45" w:rsidRDefault="00B405EE" w:rsidP="00A04282">
      <w:pPr>
        <w:pStyle w:val="Prrafodelista"/>
        <w:numPr>
          <w:ilvl w:val="0"/>
          <w:numId w:val="9"/>
        </w:numPr>
        <w:rPr>
          <w:lang w:eastAsia="es-CO"/>
        </w:rPr>
      </w:pPr>
      <w:r w:rsidRPr="00A82E45">
        <w:rPr>
          <w:lang w:eastAsia="es-CO"/>
        </w:rPr>
        <w:t>Verifique que cada grupo cuente con todos los materiales necesarios</w:t>
      </w:r>
      <w:r w:rsidRPr="00B405EE">
        <w:rPr>
          <w:lang w:eastAsia="es-CO"/>
        </w:rPr>
        <w:t xml:space="preserve"> antes de iniciar.</w:t>
      </w:r>
    </w:p>
    <w:p w14:paraId="1252D216" w14:textId="77777777" w:rsidR="00A82E45" w:rsidRDefault="00A82E45" w:rsidP="00A82E45">
      <w:pPr>
        <w:pStyle w:val="Prrafodelista"/>
        <w:rPr>
          <w:lang w:eastAsia="es-CO"/>
        </w:rPr>
      </w:pPr>
    </w:p>
    <w:p w14:paraId="0D2F3399" w14:textId="77777777" w:rsidR="00A82E45" w:rsidRDefault="00B405EE" w:rsidP="00A04282">
      <w:pPr>
        <w:pStyle w:val="Prrafodelista"/>
        <w:numPr>
          <w:ilvl w:val="0"/>
          <w:numId w:val="9"/>
        </w:numPr>
        <w:rPr>
          <w:lang w:eastAsia="es-CO"/>
        </w:rPr>
      </w:pPr>
      <w:r w:rsidRPr="00B405EE">
        <w:rPr>
          <w:lang w:eastAsia="es-CO"/>
        </w:rPr>
        <w:t xml:space="preserve">Explique brevemente qué es </w:t>
      </w:r>
      <w:r w:rsidRPr="00A82E45">
        <w:rPr>
          <w:lang w:eastAsia="es-CO"/>
        </w:rPr>
        <w:t>una infografía y muestre ejemplos visuales (puede</w:t>
      </w:r>
      <w:r w:rsidRPr="00B405EE">
        <w:rPr>
          <w:lang w:eastAsia="es-CO"/>
        </w:rPr>
        <w:t xml:space="preserve"> proyectarlos o entregarlos impresos) para inspirar a los grupos y dar claridad sobre estructura, elementos gráficos y lenguaje.</w:t>
      </w:r>
      <w:r w:rsidR="00A82E45">
        <w:rPr>
          <w:lang w:eastAsia="es-CO"/>
        </w:rPr>
        <w:t xml:space="preserve"> </w:t>
      </w:r>
    </w:p>
    <w:p w14:paraId="66DB3731" w14:textId="77777777" w:rsidR="00A82E45" w:rsidRDefault="00A82E45" w:rsidP="00A82E45">
      <w:pPr>
        <w:pStyle w:val="Prrafodelista"/>
        <w:rPr>
          <w:lang w:eastAsia="es-CO"/>
        </w:rPr>
      </w:pPr>
    </w:p>
    <w:p w14:paraId="08028F8B" w14:textId="77777777" w:rsidR="00A82E45" w:rsidRDefault="00B405EE" w:rsidP="00A04282">
      <w:pPr>
        <w:pStyle w:val="Prrafodelista"/>
        <w:numPr>
          <w:ilvl w:val="0"/>
          <w:numId w:val="9"/>
        </w:numPr>
        <w:rPr>
          <w:lang w:eastAsia="es-CO"/>
        </w:rPr>
      </w:pPr>
      <w:r w:rsidRPr="00B405EE">
        <w:rPr>
          <w:lang w:eastAsia="es-CO"/>
        </w:rPr>
        <w:t xml:space="preserve">Invite a los grupos a pensar </w:t>
      </w:r>
      <w:r w:rsidRPr="00A82E45">
        <w:rPr>
          <w:lang w:eastAsia="es-CO"/>
        </w:rPr>
        <w:t>previamente en situaciones cotidianas</w:t>
      </w:r>
      <w:r w:rsidRPr="00B405EE">
        <w:rPr>
          <w:lang w:eastAsia="es-CO"/>
        </w:rPr>
        <w:t xml:space="preserve"> en las que se pueda ahorrar agua, para agilizar el trabajo durante la actividad.</w:t>
      </w:r>
      <w:r w:rsidR="00A82E45">
        <w:rPr>
          <w:lang w:eastAsia="es-CO"/>
        </w:rPr>
        <w:t xml:space="preserve"> </w:t>
      </w:r>
    </w:p>
    <w:p w14:paraId="65496A56" w14:textId="77777777" w:rsidR="00A82E45" w:rsidRDefault="00A82E45" w:rsidP="00A82E45">
      <w:pPr>
        <w:pStyle w:val="Prrafodelista"/>
        <w:rPr>
          <w:lang w:eastAsia="es-CO"/>
        </w:rPr>
      </w:pPr>
    </w:p>
    <w:p w14:paraId="6AC5F532" w14:textId="77A820E3" w:rsidR="00B405EE" w:rsidRPr="00B405EE" w:rsidRDefault="00B405EE" w:rsidP="00A04282">
      <w:pPr>
        <w:pStyle w:val="Prrafodelista"/>
        <w:numPr>
          <w:ilvl w:val="0"/>
          <w:numId w:val="9"/>
        </w:numPr>
        <w:rPr>
          <w:lang w:eastAsia="es-CO"/>
        </w:rPr>
      </w:pPr>
      <w:r w:rsidRPr="00B405EE">
        <w:rPr>
          <w:lang w:eastAsia="es-CO"/>
        </w:rPr>
        <w:t>Si es posible, disponga de un espacio amplio para que los grupos trabajen cómodamente y puedan ubicar sus materiales sin interferir con otros equipos.</w:t>
      </w:r>
    </w:p>
    <w:p w14:paraId="7A2DCFE0" w14:textId="77777777" w:rsidR="005E073F" w:rsidRPr="00520D38" w:rsidRDefault="005E073F" w:rsidP="005E073F">
      <w:pPr>
        <w:pStyle w:val="Prrafodelista"/>
        <w:rPr>
          <w:rFonts w:cs="Arial"/>
        </w:rPr>
      </w:pPr>
    </w:p>
    <w:tbl>
      <w:tblPr>
        <w:tblStyle w:val="Tablanormal4"/>
        <w:tblW w:w="0" w:type="auto"/>
        <w:tblLook w:val="04A0" w:firstRow="1" w:lastRow="0" w:firstColumn="1" w:lastColumn="0" w:noHBand="0" w:noVBand="1"/>
      </w:tblPr>
      <w:tblGrid>
        <w:gridCol w:w="1001"/>
        <w:gridCol w:w="7921"/>
        <w:gridCol w:w="1001"/>
      </w:tblGrid>
      <w:tr w:rsidR="005E073F" w14:paraId="6AB9606F" w14:textId="77777777">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001" w:type="dxa"/>
          </w:tcPr>
          <w:p w14:paraId="4A8CC613" w14:textId="77777777" w:rsidR="005E073F" w:rsidRDefault="005E073F">
            <w:r>
              <w:rPr>
                <w:noProof/>
              </w:rPr>
              <w:drawing>
                <wp:inline distT="0" distB="0" distL="0" distR="0" wp14:anchorId="64B57B2E" wp14:editId="12D5BDC1">
                  <wp:extent cx="388962" cy="311977"/>
                  <wp:effectExtent l="0" t="0" r="0" b="0"/>
                  <wp:docPr id="815312573" name="Imagen 815312573"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312573" name="Imagen 815312573" descr="Icono&#10;&#10;El contenido generado por IA puede ser incorrecto."/>
                          <pic:cNvPicPr/>
                        </pic:nvPicPr>
                        <pic:blipFill rotWithShape="1">
                          <a:blip r:embed="rId12" cstate="print">
                            <a:extLst>
                              <a:ext uri="{28A0092B-C50C-407E-A947-70E740481C1C}">
                                <a14:useLocalDpi xmlns:a14="http://schemas.microsoft.com/office/drawing/2010/main" val="0"/>
                              </a:ext>
                            </a:extLst>
                          </a:blip>
                          <a:srcRect t="9577" b="10215"/>
                          <a:stretch/>
                        </pic:blipFill>
                        <pic:spPr bwMode="auto">
                          <a:xfrm>
                            <a:off x="0" y="0"/>
                            <a:ext cx="404097" cy="324117"/>
                          </a:xfrm>
                          <a:prstGeom prst="rect">
                            <a:avLst/>
                          </a:prstGeom>
                          <a:ln>
                            <a:noFill/>
                          </a:ln>
                          <a:extLst>
                            <a:ext uri="{53640926-AAD7-44D8-BBD7-CCE9431645EC}">
                              <a14:shadowObscured xmlns:a14="http://schemas.microsoft.com/office/drawing/2010/main"/>
                            </a:ext>
                          </a:extLst>
                        </pic:spPr>
                      </pic:pic>
                    </a:graphicData>
                  </a:graphic>
                </wp:inline>
              </w:drawing>
            </w:r>
          </w:p>
        </w:tc>
        <w:tc>
          <w:tcPr>
            <w:tcW w:w="7921" w:type="dxa"/>
            <w:shd w:val="clear" w:color="auto" w:fill="DEEAF6" w:themeFill="accent5" w:themeFillTint="33"/>
          </w:tcPr>
          <w:p w14:paraId="1597B0EE" w14:textId="65EC47A1" w:rsidR="005E073F" w:rsidRPr="0076641A" w:rsidRDefault="002C2EA1">
            <w:pPr>
              <w:pStyle w:val="Sinespaciado"/>
              <w:jc w:val="center"/>
              <w:cnfStyle w:val="100000000000" w:firstRow="1" w:lastRow="0" w:firstColumn="0" w:lastColumn="0" w:oddVBand="0" w:evenVBand="0" w:oddHBand="0" w:evenHBand="0" w:firstRowFirstColumn="0" w:firstRowLastColumn="0" w:lastRowFirstColumn="0" w:lastRowLastColumn="0"/>
              <w:rPr>
                <w:b w:val="0"/>
                <w:bCs w:val="0"/>
                <w:i/>
                <w:iCs/>
              </w:rPr>
            </w:pPr>
            <w:r w:rsidRPr="002C2EA1">
              <w:rPr>
                <w:b w:val="0"/>
                <w:bCs w:val="0"/>
                <w:i/>
                <w:iCs/>
                <w:sz w:val="20"/>
                <w:szCs w:val="20"/>
              </w:rPr>
              <w:t xml:space="preserve">Si requiere información adicional sobre </w:t>
            </w:r>
            <w:r>
              <w:rPr>
                <w:b w:val="0"/>
                <w:bCs w:val="0"/>
                <w:i/>
                <w:iCs/>
                <w:sz w:val="20"/>
                <w:szCs w:val="20"/>
              </w:rPr>
              <w:t>infografías</w:t>
            </w:r>
            <w:r w:rsidRPr="002C2EA1">
              <w:rPr>
                <w:b w:val="0"/>
                <w:bCs w:val="0"/>
                <w:i/>
                <w:iCs/>
                <w:sz w:val="20"/>
                <w:szCs w:val="20"/>
              </w:rPr>
              <w:t>, puede consultar en la sección Entrenamiento</w:t>
            </w:r>
          </w:p>
        </w:tc>
        <w:tc>
          <w:tcPr>
            <w:tcW w:w="1001" w:type="dxa"/>
          </w:tcPr>
          <w:p w14:paraId="776B4EC2" w14:textId="77777777" w:rsidR="005E073F" w:rsidRDefault="005E073F">
            <w:pPr>
              <w:jc w:val="center"/>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387A2A96" wp14:editId="4F6E084E">
                  <wp:extent cx="374342" cy="300251"/>
                  <wp:effectExtent l="0" t="0" r="6985" b="5080"/>
                  <wp:docPr id="1612410452" name="Imagen 1612410452"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10452" name="Imagen 1612410452" descr="Icono&#10;&#10;El contenido generado por IA puede ser incorrecto."/>
                          <pic:cNvPicPr/>
                        </pic:nvPicPr>
                        <pic:blipFill rotWithShape="1">
                          <a:blip r:embed="rId13" cstate="print">
                            <a:extLst>
                              <a:ext uri="{28A0092B-C50C-407E-A947-70E740481C1C}">
                                <a14:useLocalDpi xmlns:a14="http://schemas.microsoft.com/office/drawing/2010/main" val="0"/>
                              </a:ext>
                            </a:extLst>
                          </a:blip>
                          <a:srcRect t="9577" b="10215"/>
                          <a:stretch/>
                        </pic:blipFill>
                        <pic:spPr bwMode="auto">
                          <a:xfrm>
                            <a:off x="0" y="0"/>
                            <a:ext cx="382584" cy="306862"/>
                          </a:xfrm>
                          <a:prstGeom prst="rect">
                            <a:avLst/>
                          </a:prstGeom>
                          <a:ln>
                            <a:noFill/>
                          </a:ln>
                          <a:extLst>
                            <a:ext uri="{53640926-AAD7-44D8-BBD7-CCE9431645EC}">
                              <a14:shadowObscured xmlns:a14="http://schemas.microsoft.com/office/drawing/2010/main"/>
                            </a:ext>
                          </a:extLst>
                        </pic:spPr>
                      </pic:pic>
                    </a:graphicData>
                  </a:graphic>
                </wp:inline>
              </w:drawing>
            </w:r>
          </w:p>
        </w:tc>
      </w:tr>
    </w:tbl>
    <w:p w14:paraId="33DE81FF" w14:textId="77777777" w:rsidR="005E073F" w:rsidRDefault="005E073F" w:rsidP="005E073F">
      <w:pPr>
        <w:pStyle w:val="Prrafodelista"/>
        <w:rPr>
          <w:rStyle w:val="Textoennegrita"/>
          <w:b w:val="0"/>
          <w:bCs w:val="0"/>
        </w:rPr>
      </w:pPr>
    </w:p>
    <w:p w14:paraId="19C87825" w14:textId="0FC8229B" w:rsidR="005D1D3E" w:rsidRPr="00080795" w:rsidRDefault="005D1D3E" w:rsidP="00437953">
      <w:pPr>
        <w:pStyle w:val="Ttulo3"/>
        <w:ind w:left="360"/>
        <w:rPr>
          <w:rFonts w:eastAsia="Times New Roman" w:cs="Times New Roman"/>
          <w:b w:val="0"/>
          <w:color w:val="auto"/>
          <w:szCs w:val="24"/>
        </w:rPr>
      </w:pPr>
      <w:r w:rsidRPr="00080795">
        <w:rPr>
          <w:lang w:val="es-MX" w:eastAsia="es-CO"/>
        </w:rPr>
        <w:t>Durante la actividad </w:t>
      </w:r>
      <w:r w:rsidRPr="005D1D3E">
        <w:rPr>
          <w:lang w:eastAsia="es-CO"/>
        </w:rPr>
        <w:t> </w:t>
      </w:r>
    </w:p>
    <w:p w14:paraId="2695AE07" w14:textId="77777777" w:rsidR="008823BB" w:rsidRPr="00437953" w:rsidRDefault="008823BB" w:rsidP="008823BB">
      <w:pPr>
        <w:pStyle w:val="Sinespaciado"/>
        <w:rPr>
          <w:rFonts w:eastAsia="Times New Roman" w:cs="Times New Roman"/>
          <w:szCs w:val="24"/>
        </w:rPr>
      </w:pPr>
    </w:p>
    <w:p w14:paraId="7AD45839" w14:textId="6AEEA31E" w:rsidR="00CF6C6E" w:rsidRPr="00CF6C6E" w:rsidRDefault="009E70A0" w:rsidP="00A04282">
      <w:pPr>
        <w:pStyle w:val="Prrafodelista"/>
        <w:numPr>
          <w:ilvl w:val="0"/>
          <w:numId w:val="2"/>
        </w:numPr>
        <w:rPr>
          <w:rFonts w:cs="Arial"/>
          <w:lang w:val="es-ES"/>
        </w:rPr>
      </w:pPr>
      <w:r>
        <w:rPr>
          <w:rFonts w:cs="Arial"/>
        </w:rPr>
        <w:t xml:space="preserve">Oriente </w:t>
      </w:r>
      <w:r w:rsidR="00CF6C6E" w:rsidRPr="00CF6C6E">
        <w:rPr>
          <w:rFonts w:cs="Arial"/>
        </w:rPr>
        <w:t xml:space="preserve">a </w:t>
      </w:r>
      <w:r>
        <w:rPr>
          <w:rFonts w:cs="Arial"/>
        </w:rPr>
        <w:t>los grupos para que elaboren</w:t>
      </w:r>
      <w:r w:rsidR="00CF6C6E" w:rsidRPr="00CF6C6E">
        <w:rPr>
          <w:rFonts w:cs="Arial"/>
        </w:rPr>
        <w:t xml:space="preserve"> una infografía sobre el ahorro del agua, siguiendo las siguientes indicaciones:</w:t>
      </w:r>
    </w:p>
    <w:p w14:paraId="781EDA3E" w14:textId="1A38480A" w:rsidR="008D577D" w:rsidRPr="008D577D" w:rsidRDefault="008D577D" w:rsidP="00A04282">
      <w:pPr>
        <w:pStyle w:val="Prrafodelista"/>
        <w:numPr>
          <w:ilvl w:val="0"/>
          <w:numId w:val="10"/>
        </w:numPr>
      </w:pPr>
      <w:r w:rsidRPr="008D577D">
        <w:t>Identificar al menos cinco formas de ahorrar agua en el hogar. Ejemplos:</w:t>
      </w:r>
    </w:p>
    <w:p w14:paraId="52A77B57" w14:textId="77777777" w:rsidR="008D577D" w:rsidRPr="008D577D" w:rsidRDefault="008D577D" w:rsidP="00A04282">
      <w:pPr>
        <w:pStyle w:val="Prrafodelista"/>
        <w:numPr>
          <w:ilvl w:val="1"/>
          <w:numId w:val="10"/>
        </w:numPr>
      </w:pPr>
      <w:r w:rsidRPr="008D577D">
        <w:t>Instalar dispositivos de bajo flujo en grifos y duchas.</w:t>
      </w:r>
    </w:p>
    <w:p w14:paraId="7E338FBE" w14:textId="77777777" w:rsidR="008D577D" w:rsidRPr="008D577D" w:rsidRDefault="008D577D" w:rsidP="00A04282">
      <w:pPr>
        <w:pStyle w:val="Prrafodelista"/>
        <w:numPr>
          <w:ilvl w:val="1"/>
          <w:numId w:val="10"/>
        </w:numPr>
      </w:pPr>
      <w:r w:rsidRPr="008D577D">
        <w:t>Recoger agua de lluvia para regar plantas.</w:t>
      </w:r>
    </w:p>
    <w:p w14:paraId="1B1E75BF" w14:textId="77777777" w:rsidR="008D577D" w:rsidRPr="008D577D" w:rsidRDefault="008D577D" w:rsidP="00A04282">
      <w:pPr>
        <w:pStyle w:val="Prrafodelista"/>
        <w:numPr>
          <w:ilvl w:val="1"/>
          <w:numId w:val="10"/>
        </w:numPr>
      </w:pPr>
      <w:r w:rsidRPr="008D577D">
        <w:t>Usar una taza con agua para lavar frutas y verduras.</w:t>
      </w:r>
    </w:p>
    <w:p w14:paraId="7A97CE77" w14:textId="77777777" w:rsidR="008D577D" w:rsidRPr="008D577D" w:rsidRDefault="008D577D" w:rsidP="00A04282">
      <w:pPr>
        <w:pStyle w:val="Prrafodelista"/>
        <w:numPr>
          <w:ilvl w:val="1"/>
          <w:numId w:val="10"/>
        </w:numPr>
      </w:pPr>
      <w:r w:rsidRPr="008D577D">
        <w:t>Reparar fugas de agua.</w:t>
      </w:r>
    </w:p>
    <w:p w14:paraId="2CD8A045" w14:textId="77777777" w:rsidR="008D577D" w:rsidRPr="008D577D" w:rsidRDefault="008D577D" w:rsidP="00A04282">
      <w:pPr>
        <w:pStyle w:val="Prrafodelista"/>
        <w:numPr>
          <w:ilvl w:val="1"/>
          <w:numId w:val="10"/>
        </w:numPr>
      </w:pPr>
      <w:r w:rsidRPr="008D577D">
        <w:t>Reducir el tiempo de la ducha.</w:t>
      </w:r>
    </w:p>
    <w:p w14:paraId="0D89466B" w14:textId="7C3065F8" w:rsidR="008D577D" w:rsidRPr="008D577D" w:rsidRDefault="008D577D" w:rsidP="00A04282">
      <w:pPr>
        <w:pStyle w:val="Prrafodelista"/>
        <w:numPr>
          <w:ilvl w:val="0"/>
          <w:numId w:val="10"/>
        </w:numPr>
      </w:pPr>
      <w:r w:rsidRPr="008D577D">
        <w:t>Representar cada estrategia con dibujos, gráficos o diagramas que faciliten su comprensión.</w:t>
      </w:r>
    </w:p>
    <w:p w14:paraId="665F380F" w14:textId="67C4E017" w:rsidR="008D577D" w:rsidRPr="008D577D" w:rsidRDefault="008D577D" w:rsidP="00A04282">
      <w:pPr>
        <w:pStyle w:val="Prrafodelista"/>
        <w:numPr>
          <w:ilvl w:val="0"/>
          <w:numId w:val="10"/>
        </w:numPr>
      </w:pPr>
      <w:r w:rsidRPr="008D577D">
        <w:t>Incluir un título claro y breve, así como frases cortas que acompañen las imágenes.</w:t>
      </w:r>
    </w:p>
    <w:p w14:paraId="6EFAD5C8" w14:textId="77777777" w:rsidR="00A65EDC" w:rsidRDefault="00A65EDC" w:rsidP="00A65EDC">
      <w:pPr>
        <w:pStyle w:val="Prrafodelista"/>
        <w:rPr>
          <w:rFonts w:cs="Arial"/>
          <w:lang w:val="es-ES"/>
        </w:rPr>
      </w:pPr>
    </w:p>
    <w:p w14:paraId="483D5FF8" w14:textId="476A70A4" w:rsidR="00CF6C6E" w:rsidRPr="003C357B" w:rsidRDefault="00A65EDC" w:rsidP="00A04282">
      <w:pPr>
        <w:pStyle w:val="Prrafodelista"/>
        <w:numPr>
          <w:ilvl w:val="0"/>
          <w:numId w:val="2"/>
        </w:numPr>
        <w:rPr>
          <w:rFonts w:cs="Arial"/>
          <w:lang w:val="es-ES"/>
        </w:rPr>
      </w:pPr>
      <w:r>
        <w:t xml:space="preserve">Indique a cada grupo que, al finalizar, presentará su infografía frente a la </w:t>
      </w:r>
      <w:r w:rsidRPr="00A65EDC">
        <w:t>clase, explicando sus ideas y el impacto que estas estrategias podrían tener en</w:t>
      </w:r>
      <w:r>
        <w:t xml:space="preserve"> la reducción del racionamiento de agua en el barrio Minuto de Dios.</w:t>
      </w:r>
    </w:p>
    <w:p w14:paraId="63ED291E" w14:textId="77777777" w:rsidR="003C357B" w:rsidRPr="003C357B" w:rsidRDefault="003C357B" w:rsidP="003C357B">
      <w:pPr>
        <w:pStyle w:val="Prrafodelista"/>
        <w:rPr>
          <w:rFonts w:cs="Arial"/>
          <w:lang w:val="es-ES"/>
        </w:rPr>
      </w:pPr>
    </w:p>
    <w:p w14:paraId="566A8ED8" w14:textId="5CC0F521" w:rsidR="003C357B" w:rsidRPr="00A65EDC" w:rsidRDefault="003C357B" w:rsidP="00A04282">
      <w:pPr>
        <w:pStyle w:val="Prrafodelista"/>
        <w:numPr>
          <w:ilvl w:val="0"/>
          <w:numId w:val="2"/>
        </w:numPr>
        <w:rPr>
          <w:rFonts w:cs="Arial"/>
          <w:lang w:val="es-ES"/>
        </w:rPr>
      </w:pPr>
      <w:r>
        <w:t>Una vez realizadas las presentaciones</w:t>
      </w:r>
      <w:r w:rsidRPr="003C357B">
        <w:t>, elija la infografía que mejor explique las cinco estrategias y que muestre un diseño claro y detallado. Tome una fotografía nítida</w:t>
      </w:r>
      <w:r>
        <w:t xml:space="preserve"> de esta infografía y adjúntela en el espacio designado.</w:t>
      </w:r>
    </w:p>
    <w:p w14:paraId="6204385D" w14:textId="77777777" w:rsidR="00CF6C6E" w:rsidRDefault="00CF6C6E" w:rsidP="00711ECE">
      <w:pPr>
        <w:pStyle w:val="Sinespaciado"/>
        <w:rPr>
          <w:rFonts w:eastAsia="Times New Roman" w:cs="Times New Roman"/>
          <w:szCs w:val="24"/>
        </w:rPr>
      </w:pPr>
    </w:p>
    <w:p w14:paraId="7AD8BBB3" w14:textId="77777777" w:rsidR="00711ECE" w:rsidRPr="00711ECE" w:rsidRDefault="00711ECE" w:rsidP="00711ECE">
      <w:pPr>
        <w:pStyle w:val="Sinespaciado"/>
        <w:rPr>
          <w:rFonts w:eastAsia="Times New Roman" w:cs="Times New Roman"/>
          <w:szCs w:val="24"/>
        </w:rPr>
      </w:pPr>
    </w:p>
    <w:p w14:paraId="7FE4ED67" w14:textId="0C1975C7" w:rsidR="0074086D" w:rsidRPr="005D1D3E" w:rsidRDefault="009464F5" w:rsidP="009F3806">
      <w:pPr>
        <w:jc w:val="center"/>
        <w:rPr>
          <w:lang w:eastAsia="es-CO"/>
        </w:rPr>
      </w:pPr>
      <w:r>
        <w:rPr>
          <w:noProof/>
        </w:rPr>
        <w:lastRenderedPageBreak/>
        <w:drawing>
          <wp:inline distT="0" distB="0" distL="0" distR="0" wp14:anchorId="47C8026C" wp14:editId="0F8B7591">
            <wp:extent cx="6218239" cy="391008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4">
                      <a:extLst>
                        <a:ext uri="{28A0092B-C50C-407E-A947-70E740481C1C}">
                          <a14:useLocalDpi xmlns:a14="http://schemas.microsoft.com/office/drawing/2010/main" val="0"/>
                        </a:ext>
                      </a:extLst>
                    </a:blip>
                    <a:srcRect l="4082" t="2945" b="6660"/>
                    <a:stretch/>
                  </pic:blipFill>
                  <pic:spPr bwMode="auto">
                    <a:xfrm>
                      <a:off x="0" y="0"/>
                      <a:ext cx="6247852" cy="3928704"/>
                    </a:xfrm>
                    <a:prstGeom prst="rect">
                      <a:avLst/>
                    </a:prstGeom>
                    <a:ln>
                      <a:noFill/>
                    </a:ln>
                    <a:extLst>
                      <a:ext uri="{53640926-AAD7-44D8-BBD7-CCE9431645EC}">
                        <a14:shadowObscured xmlns:a14="http://schemas.microsoft.com/office/drawing/2010/main"/>
                      </a:ext>
                    </a:extLst>
                  </pic:spPr>
                </pic:pic>
              </a:graphicData>
            </a:graphic>
          </wp:inline>
        </w:drawing>
      </w:r>
    </w:p>
    <w:p w14:paraId="50D14A58" w14:textId="77777777" w:rsidR="001A201C" w:rsidRPr="00EE1899" w:rsidRDefault="001A201C" w:rsidP="00EE1899">
      <w:pPr>
        <w:rPr>
          <w:lang w:val="es-ES"/>
        </w:rPr>
      </w:pPr>
    </w:p>
    <w:p w14:paraId="6AE80143" w14:textId="6405536E" w:rsidR="009F3806" w:rsidRDefault="004B5B3C" w:rsidP="004B5B3C">
      <w:pPr>
        <w:pStyle w:val="Ttulo2"/>
      </w:pPr>
      <w:r>
        <w:t>Prueba en campo</w:t>
      </w:r>
    </w:p>
    <w:p w14:paraId="28A4D319" w14:textId="797069C9" w:rsidR="00EF356C" w:rsidRPr="00EF356C" w:rsidRDefault="00972451" w:rsidP="00EF356C">
      <w:pPr>
        <w:rPr>
          <w:lang w:val="es-ES"/>
        </w:rPr>
      </w:pPr>
      <w:r>
        <w:t xml:space="preserve">En esta actividad, las y los estudiantes explorarán la importancia del ahorro y uso responsable del agua a través de tres componentes </w:t>
      </w:r>
      <w:r w:rsidRPr="00972451">
        <w:t>clave: cálculo de la huella hídrica personal, construcción de un filtro de agua casero y observación de los cambios en el agua tras la filtración. Este ejercicio integra habilidades científicas, pensamiento crítico y conciencia ambiental, permitiendo que comprendan cómo sus hábitos de consumo impactan este recurso y cómo aplicar soluciones prácticas para cuidarlo. La actividad culminará con la elaboración de un video corto, fomentando</w:t>
      </w:r>
      <w:r>
        <w:t xml:space="preserve"> la comunicación y la reflexión colectiva.</w:t>
      </w:r>
    </w:p>
    <w:p w14:paraId="01C364DC" w14:textId="77777777" w:rsidR="00972451" w:rsidRDefault="00972451" w:rsidP="008B02BF">
      <w:pPr>
        <w:rPr>
          <w:rFonts w:cs="Arial"/>
          <w:b/>
          <w:bCs/>
          <w:color w:val="002060"/>
          <w:lang w:eastAsia="es-CO"/>
        </w:rPr>
      </w:pPr>
    </w:p>
    <w:p w14:paraId="556C3AA8" w14:textId="4000EE9D" w:rsidR="008B02BF" w:rsidRPr="008B02BF" w:rsidRDefault="0074623F" w:rsidP="00972451">
      <w:pPr>
        <w:jc w:val="center"/>
        <w:rPr>
          <w:rFonts w:cs="Arial"/>
          <w:b/>
          <w:bCs/>
          <w:color w:val="002060"/>
          <w:lang w:eastAsia="es-CO"/>
        </w:rPr>
      </w:pPr>
      <w:r w:rsidRPr="0074623F">
        <w:rPr>
          <w:rFonts w:cs="Arial"/>
          <w:b/>
          <w:bCs/>
          <w:color w:val="002060"/>
          <w:lang w:eastAsia="es-CO"/>
        </w:rPr>
        <w:t>Prueba 1.</w:t>
      </w:r>
      <w:r w:rsidR="005E073F" w:rsidRPr="005E073F">
        <w:rPr>
          <w:bCs/>
          <w:color w:val="000000" w:themeColor="text1"/>
          <w:lang w:val="es-ES"/>
        </w:rPr>
        <w:t xml:space="preserve"> </w:t>
      </w:r>
      <w:r w:rsidR="005E073F" w:rsidRPr="005E073F">
        <w:rPr>
          <w:b/>
          <w:color w:val="002060"/>
          <w:lang w:val="es-ES"/>
        </w:rPr>
        <w:t>¿Cómo podemos ahorrar agua?</w:t>
      </w:r>
    </w:p>
    <w:p w14:paraId="02841F1E" w14:textId="77777777" w:rsidR="008B02BF" w:rsidRDefault="008B02BF" w:rsidP="008B02BF">
      <w:pPr>
        <w:pStyle w:val="Ttulo3"/>
        <w:rPr>
          <w:lang w:val="es-ES"/>
        </w:rPr>
      </w:pPr>
      <w:r>
        <w:rPr>
          <w:lang w:val="es-ES"/>
        </w:rPr>
        <w:t>Materiales por grupo</w:t>
      </w:r>
    </w:p>
    <w:p w14:paraId="108D1BE0" w14:textId="4EA2FA7A" w:rsidR="00972451" w:rsidRPr="003B0FC7" w:rsidRDefault="00972451" w:rsidP="00A04282">
      <w:pPr>
        <w:pStyle w:val="Prrafodelista"/>
        <w:numPr>
          <w:ilvl w:val="0"/>
          <w:numId w:val="10"/>
        </w:numPr>
      </w:pPr>
      <w:r w:rsidRPr="003B0FC7">
        <w:t>1 botella plástica grande con tapa (limpia y seca).</w:t>
      </w:r>
    </w:p>
    <w:p w14:paraId="10732B3B" w14:textId="5D7005FE" w:rsidR="00972451" w:rsidRPr="003B0FC7" w:rsidRDefault="00972451" w:rsidP="00A04282">
      <w:pPr>
        <w:pStyle w:val="Prrafodelista"/>
        <w:numPr>
          <w:ilvl w:val="0"/>
          <w:numId w:val="10"/>
        </w:numPr>
      </w:pPr>
      <w:r w:rsidRPr="003B0FC7">
        <w:t>Arena fina.</w:t>
      </w:r>
    </w:p>
    <w:p w14:paraId="2D4E3B85" w14:textId="2DA2BBCA" w:rsidR="00972451" w:rsidRPr="003B0FC7" w:rsidRDefault="00972451" w:rsidP="00A04282">
      <w:pPr>
        <w:pStyle w:val="Prrafodelista"/>
        <w:numPr>
          <w:ilvl w:val="0"/>
          <w:numId w:val="10"/>
        </w:numPr>
      </w:pPr>
      <w:r w:rsidRPr="003B0FC7">
        <w:lastRenderedPageBreak/>
        <w:t>Piedras pequeñas y medianas.</w:t>
      </w:r>
    </w:p>
    <w:p w14:paraId="2D4E22ED" w14:textId="570AF80B" w:rsidR="00972451" w:rsidRPr="003B0FC7" w:rsidRDefault="00972451" w:rsidP="00A04282">
      <w:pPr>
        <w:pStyle w:val="Prrafodelista"/>
        <w:numPr>
          <w:ilvl w:val="0"/>
          <w:numId w:val="10"/>
        </w:numPr>
      </w:pPr>
      <w:r w:rsidRPr="003B0FC7">
        <w:t>Carbón vegetal triturado.</w:t>
      </w:r>
    </w:p>
    <w:p w14:paraId="299EAE1F" w14:textId="5ADA98A8" w:rsidR="00972451" w:rsidRPr="003B0FC7" w:rsidRDefault="00972451" w:rsidP="00A04282">
      <w:pPr>
        <w:pStyle w:val="Prrafodelista"/>
        <w:numPr>
          <w:ilvl w:val="0"/>
          <w:numId w:val="10"/>
        </w:numPr>
      </w:pPr>
      <w:r w:rsidRPr="003B0FC7">
        <w:t>Algodón natural.</w:t>
      </w:r>
    </w:p>
    <w:p w14:paraId="478AB4CD" w14:textId="0F1F5CFF" w:rsidR="00972451" w:rsidRPr="003B0FC7" w:rsidRDefault="00972451" w:rsidP="00A04282">
      <w:pPr>
        <w:pStyle w:val="Prrafodelista"/>
        <w:numPr>
          <w:ilvl w:val="0"/>
          <w:numId w:val="10"/>
        </w:numPr>
      </w:pPr>
      <w:r w:rsidRPr="003B0FC7">
        <w:t>Diferentes tipos de agua “sucia” para la prueba:</w:t>
      </w:r>
    </w:p>
    <w:p w14:paraId="2F46F8A3" w14:textId="77777777" w:rsidR="00972451" w:rsidRPr="003B0FC7" w:rsidRDefault="00972451" w:rsidP="00A04282">
      <w:pPr>
        <w:pStyle w:val="Prrafodelista"/>
        <w:numPr>
          <w:ilvl w:val="0"/>
          <w:numId w:val="12"/>
        </w:numPr>
      </w:pPr>
      <w:r w:rsidRPr="003B0FC7">
        <w:t>Agua lluvia.</w:t>
      </w:r>
    </w:p>
    <w:p w14:paraId="50BD48B9" w14:textId="77777777" w:rsidR="00972451" w:rsidRPr="003B0FC7" w:rsidRDefault="00972451" w:rsidP="00A04282">
      <w:pPr>
        <w:pStyle w:val="Prrafodelista"/>
        <w:numPr>
          <w:ilvl w:val="0"/>
          <w:numId w:val="12"/>
        </w:numPr>
      </w:pPr>
      <w:r w:rsidRPr="003B0FC7">
        <w:t>Agua residual del lavado de utensilios del comedor escolar.</w:t>
      </w:r>
    </w:p>
    <w:p w14:paraId="089BD44D" w14:textId="77777777" w:rsidR="00972451" w:rsidRPr="003B0FC7" w:rsidRDefault="00972451" w:rsidP="00A04282">
      <w:pPr>
        <w:pStyle w:val="Prrafodelista"/>
        <w:numPr>
          <w:ilvl w:val="0"/>
          <w:numId w:val="12"/>
        </w:numPr>
      </w:pPr>
      <w:r w:rsidRPr="003B0FC7">
        <w:t>Agua con residuos orgánicos (tierra, piedras, pasto).</w:t>
      </w:r>
    </w:p>
    <w:p w14:paraId="5D2C4172" w14:textId="77777777" w:rsidR="00972451" w:rsidRPr="003B0FC7" w:rsidRDefault="00972451" w:rsidP="00A04282">
      <w:pPr>
        <w:pStyle w:val="Prrafodelista"/>
        <w:numPr>
          <w:ilvl w:val="0"/>
          <w:numId w:val="12"/>
        </w:numPr>
      </w:pPr>
      <w:r w:rsidRPr="003B0FC7">
        <w:t>Agua residual del primer ciclo de la lavadora.</w:t>
      </w:r>
    </w:p>
    <w:p w14:paraId="05D7AA74" w14:textId="77777777" w:rsidR="00972451" w:rsidRPr="003B0FC7" w:rsidRDefault="00972451" w:rsidP="00A04282">
      <w:pPr>
        <w:pStyle w:val="Prrafodelista"/>
        <w:numPr>
          <w:ilvl w:val="0"/>
          <w:numId w:val="12"/>
        </w:numPr>
      </w:pPr>
      <w:r w:rsidRPr="003B0FC7">
        <w:t>Agua residual de la ducha.</w:t>
      </w:r>
    </w:p>
    <w:p w14:paraId="3DB2D72B" w14:textId="413F4EB2" w:rsidR="00972451" w:rsidRPr="003B0FC7" w:rsidRDefault="00972451" w:rsidP="00A04282">
      <w:pPr>
        <w:pStyle w:val="Prrafodelista"/>
        <w:numPr>
          <w:ilvl w:val="0"/>
          <w:numId w:val="11"/>
        </w:numPr>
      </w:pPr>
      <w:r w:rsidRPr="003B0FC7">
        <w:t>Tijeras de punta redondeada.</w:t>
      </w:r>
    </w:p>
    <w:p w14:paraId="10F55AD9" w14:textId="34BAD503" w:rsidR="00972451" w:rsidRPr="003B0FC7" w:rsidRDefault="00972451" w:rsidP="00A04282">
      <w:pPr>
        <w:pStyle w:val="Prrafodelista"/>
        <w:numPr>
          <w:ilvl w:val="0"/>
          <w:numId w:val="11"/>
        </w:numPr>
      </w:pPr>
      <w:r w:rsidRPr="003B0FC7">
        <w:t>Cronómetro (puede ser de celular).</w:t>
      </w:r>
    </w:p>
    <w:p w14:paraId="2FAB0296" w14:textId="7E8A9F77" w:rsidR="00972451" w:rsidRPr="003B0FC7" w:rsidRDefault="00972451" w:rsidP="00A04282">
      <w:pPr>
        <w:pStyle w:val="Prrafodelista"/>
        <w:numPr>
          <w:ilvl w:val="0"/>
          <w:numId w:val="11"/>
        </w:numPr>
      </w:pPr>
      <w:r w:rsidRPr="003B0FC7">
        <w:t>Recipiente medidor de líquidos (mínimo 500 ml).</w:t>
      </w:r>
    </w:p>
    <w:p w14:paraId="4E8F0078" w14:textId="27148E18" w:rsidR="00972451" w:rsidRPr="003B0FC7" w:rsidRDefault="00972451" w:rsidP="00A04282">
      <w:pPr>
        <w:pStyle w:val="Prrafodelista"/>
        <w:numPr>
          <w:ilvl w:val="0"/>
          <w:numId w:val="11"/>
        </w:numPr>
      </w:pPr>
      <w:r w:rsidRPr="003B0FC7">
        <w:t xml:space="preserve">Computador, televisor o video </w:t>
      </w:r>
      <w:proofErr w:type="spellStart"/>
      <w:r w:rsidRPr="003B0FC7">
        <w:t>beam</w:t>
      </w:r>
      <w:proofErr w:type="spellEnd"/>
      <w:r w:rsidRPr="003B0FC7">
        <w:t xml:space="preserve"> (opcional).</w:t>
      </w:r>
    </w:p>
    <w:p w14:paraId="0C13F5C1" w14:textId="5A9BFDEB" w:rsidR="00972451" w:rsidRPr="003B0FC7" w:rsidRDefault="00972451" w:rsidP="00A04282">
      <w:pPr>
        <w:pStyle w:val="Prrafodelista"/>
        <w:numPr>
          <w:ilvl w:val="0"/>
          <w:numId w:val="11"/>
        </w:numPr>
      </w:pPr>
      <w:r w:rsidRPr="003B0FC7">
        <w:t>Acceso a la calculadora virtual de huella hídrica (en línea o descargada).</w:t>
      </w:r>
    </w:p>
    <w:p w14:paraId="776B3049" w14:textId="1D1E4947" w:rsidR="0054714C" w:rsidRPr="0026588B" w:rsidRDefault="00E003A3" w:rsidP="00A04282">
      <w:pPr>
        <w:pStyle w:val="Prrafodelista"/>
        <w:numPr>
          <w:ilvl w:val="0"/>
          <w:numId w:val="11"/>
        </w:numPr>
        <w:rPr>
          <w:i/>
          <w:iCs/>
        </w:rPr>
      </w:pPr>
      <w:r w:rsidRPr="0026588B">
        <w:rPr>
          <w:b/>
          <w:bCs/>
        </w:rPr>
        <w:t>Recurso 1.</w:t>
      </w:r>
      <w:r w:rsidRPr="003B0FC7">
        <w:t xml:space="preserve"> Paso a paso para la construcción de un filtro de agua casero. </w:t>
      </w:r>
      <w:r w:rsidRPr="0026588B">
        <w:rPr>
          <w:i/>
          <w:iCs/>
        </w:rPr>
        <w:t xml:space="preserve">Descargue </w:t>
      </w:r>
      <w:hyperlink r:id="rId15" w:history="1">
        <w:r w:rsidRPr="00DB26A9">
          <w:rPr>
            <w:rStyle w:val="Hipervnculo"/>
            <w:i/>
            <w:iCs/>
          </w:rPr>
          <w:t>aquí</w:t>
        </w:r>
      </w:hyperlink>
    </w:p>
    <w:p w14:paraId="28672FE4" w14:textId="0A274190" w:rsidR="0054714C" w:rsidRPr="003B0FC7" w:rsidRDefault="0054714C" w:rsidP="00A04282">
      <w:pPr>
        <w:pStyle w:val="Prrafodelista"/>
        <w:numPr>
          <w:ilvl w:val="0"/>
          <w:numId w:val="11"/>
        </w:numPr>
      </w:pPr>
      <w:r w:rsidRPr="0026588B">
        <w:rPr>
          <w:b/>
          <w:bCs/>
        </w:rPr>
        <w:t>Recurso 2.</w:t>
      </w:r>
      <w:r w:rsidRPr="003B0FC7">
        <w:t xml:space="preserve"> Ficha de resultados. </w:t>
      </w:r>
      <w:r w:rsidRPr="0026588B">
        <w:rPr>
          <w:i/>
          <w:iCs/>
        </w:rPr>
        <w:t xml:space="preserve">Descargue </w:t>
      </w:r>
      <w:hyperlink r:id="rId16" w:history="1">
        <w:r w:rsidRPr="00D41A51">
          <w:rPr>
            <w:rStyle w:val="Hipervnculo"/>
            <w:i/>
            <w:iCs/>
          </w:rPr>
          <w:t>aquí</w:t>
        </w:r>
      </w:hyperlink>
    </w:p>
    <w:p w14:paraId="0FC8E0DD" w14:textId="77777777" w:rsidR="0054714C" w:rsidRPr="00E003A3" w:rsidRDefault="0054714C" w:rsidP="0054714C">
      <w:pPr>
        <w:pStyle w:val="Textoindependiente"/>
        <w:spacing w:before="1"/>
        <w:ind w:left="720"/>
        <w:jc w:val="both"/>
        <w:rPr>
          <w:rFonts w:ascii="Arial" w:hAnsi="Arial" w:cs="Arial"/>
          <w:bCs/>
          <w:color w:val="000000" w:themeColor="text1"/>
        </w:rPr>
      </w:pPr>
    </w:p>
    <w:p w14:paraId="5EDE4FF4" w14:textId="57222BC1" w:rsidR="008B02BF" w:rsidRPr="00214E09" w:rsidRDefault="00214E09" w:rsidP="005E073F">
      <w:pPr>
        <w:pStyle w:val="Ttulo3"/>
        <w:rPr>
          <w:lang w:eastAsia="es-CO"/>
        </w:rPr>
      </w:pPr>
      <w:r>
        <w:rPr>
          <w:lang w:eastAsia="es-CO"/>
        </w:rPr>
        <w:t>Antes de la actividad</w:t>
      </w:r>
    </w:p>
    <w:p w14:paraId="63CECB01" w14:textId="69A88C90" w:rsidR="00937F48" w:rsidRDefault="00937F48" w:rsidP="00A04282">
      <w:pPr>
        <w:pStyle w:val="Prrafodelista"/>
        <w:numPr>
          <w:ilvl w:val="0"/>
          <w:numId w:val="13"/>
        </w:numPr>
        <w:rPr>
          <w:lang w:eastAsia="es-CO"/>
        </w:rPr>
      </w:pPr>
      <w:r w:rsidRPr="00937F48">
        <w:rPr>
          <w:lang w:eastAsia="es-CO"/>
        </w:rPr>
        <w:t>Solicite con anticipación todos los materiales y verifique que estén en buen estado</w:t>
      </w:r>
      <w:r w:rsidR="00C04597">
        <w:rPr>
          <w:lang w:eastAsia="es-CO"/>
        </w:rPr>
        <w:t xml:space="preserve">, verificando que </w:t>
      </w:r>
      <w:r w:rsidRPr="00937F48">
        <w:rPr>
          <w:lang w:eastAsia="es-CO"/>
        </w:rPr>
        <w:t>el carbón, la arena y las piedras estén limpios y listos para usar.</w:t>
      </w:r>
    </w:p>
    <w:p w14:paraId="58772B08" w14:textId="77777777" w:rsidR="008D1E38" w:rsidRPr="00937F48" w:rsidRDefault="008D1E38" w:rsidP="008D1E38">
      <w:pPr>
        <w:pStyle w:val="Prrafodelista"/>
        <w:ind w:left="1080"/>
        <w:rPr>
          <w:lang w:eastAsia="es-CO"/>
        </w:rPr>
      </w:pPr>
    </w:p>
    <w:p w14:paraId="62FD22EA" w14:textId="77777777" w:rsidR="008D1E38" w:rsidRDefault="00937F48" w:rsidP="00A04282">
      <w:pPr>
        <w:pStyle w:val="Prrafodelista"/>
        <w:numPr>
          <w:ilvl w:val="0"/>
          <w:numId w:val="13"/>
        </w:numPr>
        <w:rPr>
          <w:lang w:eastAsia="es-CO"/>
        </w:rPr>
      </w:pPr>
      <w:r w:rsidRPr="00937F48">
        <w:rPr>
          <w:lang w:eastAsia="es-CO"/>
        </w:rPr>
        <w:t>Compruebe que cada grupo tenga su botella plástica y herramientas (tijeras, cronómetro, recipiente medidor).</w:t>
      </w:r>
    </w:p>
    <w:p w14:paraId="24314513" w14:textId="77777777" w:rsidR="008D1E38" w:rsidRDefault="008D1E38" w:rsidP="008D1E38">
      <w:pPr>
        <w:pStyle w:val="Prrafodelista"/>
      </w:pPr>
    </w:p>
    <w:p w14:paraId="4580A811" w14:textId="77777777" w:rsidR="008D1E38" w:rsidRDefault="00E97087" w:rsidP="00A04282">
      <w:pPr>
        <w:pStyle w:val="Prrafodelista"/>
        <w:numPr>
          <w:ilvl w:val="0"/>
          <w:numId w:val="13"/>
        </w:numPr>
        <w:rPr>
          <w:lang w:eastAsia="es-CO"/>
        </w:rPr>
      </w:pPr>
      <w:r w:rsidRPr="00527CFF">
        <w:t xml:space="preserve">Entregue una copia del </w:t>
      </w:r>
      <w:r w:rsidRPr="008D1E38">
        <w:rPr>
          <w:b/>
          <w:bCs/>
        </w:rPr>
        <w:t xml:space="preserve">Recurso 2 </w:t>
      </w:r>
      <w:r w:rsidRPr="00527CFF">
        <w:t xml:space="preserve">a cada grupo y solicite que </w:t>
      </w:r>
      <w:r>
        <w:t>lo</w:t>
      </w:r>
      <w:r w:rsidRPr="00527CFF">
        <w:t xml:space="preserve"> diligencien</w:t>
      </w:r>
      <w:r>
        <w:t xml:space="preserve"> en el transcurso de la prueba</w:t>
      </w:r>
      <w:r w:rsidR="00C04597">
        <w:t xml:space="preserve"> y d</w:t>
      </w:r>
      <w:r w:rsidRPr="00E97087">
        <w:rPr>
          <w:lang w:eastAsia="es-CO"/>
        </w:rPr>
        <w:t xml:space="preserve">escargue el </w:t>
      </w:r>
      <w:r w:rsidRPr="008D1E38">
        <w:rPr>
          <w:b/>
          <w:bCs/>
          <w:lang w:eastAsia="es-CO"/>
        </w:rPr>
        <w:t>Recurso 1</w:t>
      </w:r>
      <w:r w:rsidRPr="00E97087">
        <w:rPr>
          <w:lang w:eastAsia="es-CO"/>
        </w:rPr>
        <w:t xml:space="preserve"> y téngalo listo para proyectar o entregar impreso.</w:t>
      </w:r>
    </w:p>
    <w:p w14:paraId="73BC7B80" w14:textId="77777777" w:rsidR="008D1E38" w:rsidRDefault="008D1E38" w:rsidP="008D1E38">
      <w:pPr>
        <w:pStyle w:val="Prrafodelista"/>
        <w:rPr>
          <w:lang w:eastAsia="es-CO"/>
        </w:rPr>
      </w:pPr>
    </w:p>
    <w:p w14:paraId="328F7349" w14:textId="77777777" w:rsidR="008D1E38" w:rsidRPr="008D1E38" w:rsidRDefault="00E97087" w:rsidP="00A04282">
      <w:pPr>
        <w:pStyle w:val="Prrafodelista"/>
        <w:numPr>
          <w:ilvl w:val="0"/>
          <w:numId w:val="13"/>
        </w:numPr>
        <w:rPr>
          <w:rFonts w:cs="Arial"/>
          <w:lang w:val="es-ES"/>
        </w:rPr>
      </w:pPr>
      <w:r w:rsidRPr="00E97087">
        <w:rPr>
          <w:lang w:eastAsia="es-CO"/>
        </w:rPr>
        <w:t>Si no hay conexión a internet, descargue previamente los videos indicados en la guía.</w:t>
      </w:r>
    </w:p>
    <w:p w14:paraId="44468765" w14:textId="77777777" w:rsidR="008D1E38" w:rsidRDefault="008D1E38" w:rsidP="008D1E38">
      <w:pPr>
        <w:pStyle w:val="Prrafodelista"/>
        <w:rPr>
          <w:lang w:eastAsia="es-CO"/>
        </w:rPr>
      </w:pPr>
    </w:p>
    <w:p w14:paraId="163F798E" w14:textId="77777777" w:rsidR="008D1E38" w:rsidRPr="008D1E38" w:rsidRDefault="00E97087" w:rsidP="00A04282">
      <w:pPr>
        <w:pStyle w:val="Prrafodelista"/>
        <w:numPr>
          <w:ilvl w:val="0"/>
          <w:numId w:val="13"/>
        </w:numPr>
        <w:rPr>
          <w:rFonts w:cs="Arial"/>
          <w:lang w:val="es-ES"/>
        </w:rPr>
      </w:pPr>
      <w:r w:rsidRPr="00E97087">
        <w:rPr>
          <w:lang w:eastAsia="es-CO"/>
        </w:rPr>
        <w:lastRenderedPageBreak/>
        <w:t>Mantenga los grupos conformados y asigne un espacio de trabajo seguro para manipular materiales y agua</w:t>
      </w:r>
      <w:r w:rsidR="008D1E38">
        <w:rPr>
          <w:lang w:eastAsia="es-CO"/>
        </w:rPr>
        <w:t>.</w:t>
      </w:r>
    </w:p>
    <w:p w14:paraId="1C26EC78" w14:textId="77777777" w:rsidR="008D1E38" w:rsidRDefault="008D1E38" w:rsidP="008D1E38">
      <w:pPr>
        <w:pStyle w:val="Prrafodelista"/>
        <w:rPr>
          <w:lang w:eastAsia="es-CO"/>
        </w:rPr>
      </w:pPr>
    </w:p>
    <w:p w14:paraId="38FC4A5A" w14:textId="77777777" w:rsidR="008D1E38" w:rsidRPr="008D1E38" w:rsidRDefault="00E97087" w:rsidP="00A04282">
      <w:pPr>
        <w:pStyle w:val="Prrafodelista"/>
        <w:numPr>
          <w:ilvl w:val="0"/>
          <w:numId w:val="13"/>
        </w:numPr>
        <w:rPr>
          <w:rFonts w:cs="Arial"/>
          <w:lang w:val="es-ES"/>
        </w:rPr>
      </w:pPr>
      <w:r w:rsidRPr="00E97087">
        <w:rPr>
          <w:lang w:eastAsia="es-CO"/>
        </w:rPr>
        <w:t xml:space="preserve">Explique que el agua filtrada </w:t>
      </w:r>
      <w:r w:rsidRPr="008D1E38">
        <w:rPr>
          <w:b/>
          <w:bCs/>
          <w:lang w:eastAsia="es-CO"/>
        </w:rPr>
        <w:t>no es apta para consumo humano</w:t>
      </w:r>
      <w:r w:rsidRPr="00E97087">
        <w:rPr>
          <w:lang w:eastAsia="es-CO"/>
        </w:rPr>
        <w:t>, pero puede usarse para riego o limpieza.</w:t>
      </w:r>
    </w:p>
    <w:p w14:paraId="41BD268D" w14:textId="77777777" w:rsidR="008D1E38" w:rsidRPr="008D1E38" w:rsidRDefault="008D1E38" w:rsidP="008D1E38">
      <w:pPr>
        <w:pStyle w:val="Prrafodelista"/>
        <w:rPr>
          <w:rFonts w:cs="Arial"/>
          <w:lang w:val="es-ES"/>
        </w:rPr>
      </w:pPr>
    </w:p>
    <w:p w14:paraId="0713D575" w14:textId="71A09836" w:rsidR="00214E09" w:rsidRPr="008D1E38" w:rsidRDefault="00214E09" w:rsidP="00A04282">
      <w:pPr>
        <w:pStyle w:val="Prrafodelista"/>
        <w:numPr>
          <w:ilvl w:val="0"/>
          <w:numId w:val="13"/>
        </w:numPr>
        <w:rPr>
          <w:rFonts w:cs="Arial"/>
          <w:lang w:val="es-ES"/>
        </w:rPr>
      </w:pPr>
      <w:r w:rsidRPr="008D1E38">
        <w:rPr>
          <w:rFonts w:cs="Arial"/>
          <w:lang w:val="es-ES"/>
        </w:rPr>
        <w:t>Solicite a las y los estudiantes que calculen su huella hídrica</w:t>
      </w:r>
      <w:r w:rsidRPr="00214E09">
        <w:rPr>
          <w:rStyle w:val="Refdenotaalpie"/>
          <w:rFonts w:cs="Arial"/>
          <w:szCs w:val="22"/>
          <w:lang w:val="es-ES"/>
        </w:rPr>
        <w:footnoteReference w:id="1"/>
      </w:r>
      <w:r w:rsidRPr="008D1E38">
        <w:rPr>
          <w:rFonts w:cs="Arial"/>
          <w:lang w:val="es-ES"/>
        </w:rPr>
        <w:t xml:space="preserve">, utilizando la calculadora virtual disponible en el siguiente enlace: </w:t>
      </w:r>
      <w:hyperlink r:id="rId17">
        <w:r w:rsidRPr="008D1E38">
          <w:rPr>
            <w:rStyle w:val="Hipervnculo"/>
            <w:rFonts w:cs="Arial"/>
            <w:b/>
            <w:bCs/>
            <w:szCs w:val="22"/>
            <w:lang w:val="es-ES"/>
          </w:rPr>
          <w:t>Calculadora de huella hídrica</w:t>
        </w:r>
      </w:hyperlink>
      <w:r>
        <w:rPr>
          <w:rStyle w:val="Refdenotaalpie"/>
          <w:rFonts w:cs="Arial"/>
        </w:rPr>
        <w:footnoteReference w:id="2"/>
      </w:r>
      <w:r w:rsidRPr="008D1E38">
        <w:rPr>
          <w:rFonts w:cs="Arial"/>
          <w:lang w:val="es-ES"/>
        </w:rPr>
        <w:t xml:space="preserve">.  Una vez que cada estudiante tenga su resultado, pida que tomen nota o evidencia de este y que reflexionen sobre su huella hídrica y las áreas donde podrían reducir su consumo de agua. </w:t>
      </w:r>
    </w:p>
    <w:p w14:paraId="5D6D4B95" w14:textId="77777777" w:rsidR="00127B8C" w:rsidRPr="00127B8C" w:rsidRDefault="00127B8C" w:rsidP="00127B8C">
      <w:pPr>
        <w:tabs>
          <w:tab w:val="left" w:pos="1701"/>
        </w:tabs>
        <w:ind w:left="360"/>
        <w:rPr>
          <w:rFonts w:cs="Arial"/>
          <w:lang w:val="es-ES"/>
        </w:rPr>
      </w:pPr>
    </w:p>
    <w:p w14:paraId="47C0CD1C" w14:textId="77777777" w:rsidR="00214E09" w:rsidRDefault="00214E09" w:rsidP="00214E09">
      <w:pPr>
        <w:pStyle w:val="Ttulo3"/>
        <w:rPr>
          <w:lang w:eastAsia="es-CO"/>
        </w:rPr>
      </w:pPr>
      <w:r>
        <w:rPr>
          <w:lang w:eastAsia="es-CO"/>
        </w:rPr>
        <w:t>Durante la actividad</w:t>
      </w:r>
    </w:p>
    <w:p w14:paraId="5F950FF6" w14:textId="7730EAFB" w:rsidR="005E073F" w:rsidRPr="008B02BF" w:rsidRDefault="00214E09" w:rsidP="00A04282">
      <w:pPr>
        <w:pStyle w:val="Ttulo3"/>
        <w:numPr>
          <w:ilvl w:val="0"/>
          <w:numId w:val="3"/>
        </w:numPr>
        <w:rPr>
          <w:b w:val="0"/>
          <w:bCs/>
          <w:color w:val="000000" w:themeColor="text1"/>
          <w:lang w:val="es-ES"/>
        </w:rPr>
      </w:pPr>
      <w:r>
        <w:rPr>
          <w:b w:val="0"/>
          <w:bCs/>
          <w:color w:val="000000" w:themeColor="text1"/>
          <w:lang w:val="es-ES"/>
        </w:rPr>
        <w:t>Proyecte</w:t>
      </w:r>
      <w:r w:rsidR="005E073F" w:rsidRPr="005E073F">
        <w:rPr>
          <w:b w:val="0"/>
          <w:bCs/>
          <w:color w:val="000000" w:themeColor="text1"/>
          <w:lang w:val="es-ES"/>
        </w:rPr>
        <w:t xml:space="preserve"> a las y los estudiantes los videos referenciados que brindan información sobre el consumo de agua en la ciudad de Bogotá, los niveles de los embalses y algunos hábitos que permiten ahorrar y controlar el consumo de este recurso. </w:t>
      </w:r>
    </w:p>
    <w:tbl>
      <w:tblPr>
        <w:tblStyle w:val="Tablaconcuadrcula"/>
        <w:tblW w:w="0" w:type="auto"/>
        <w:tblBorders>
          <w:top w:val="dashed" w:sz="12" w:space="0" w:color="002060"/>
          <w:left w:val="dashed" w:sz="12" w:space="0" w:color="002060"/>
          <w:bottom w:val="dashed" w:sz="12" w:space="0" w:color="002060"/>
          <w:right w:val="dashed" w:sz="12" w:space="0" w:color="002060"/>
          <w:insideH w:val="none" w:sz="0" w:space="0" w:color="auto"/>
          <w:insideV w:val="none" w:sz="0" w:space="0" w:color="auto"/>
        </w:tblBorders>
        <w:tblLook w:val="04A0" w:firstRow="1" w:lastRow="0" w:firstColumn="1" w:lastColumn="0" w:noHBand="0" w:noVBand="1"/>
      </w:tblPr>
      <w:tblGrid>
        <w:gridCol w:w="1086"/>
        <w:gridCol w:w="8807"/>
      </w:tblGrid>
      <w:tr w:rsidR="005E073F" w:rsidRPr="00E14D08" w14:paraId="2019F6B7" w14:textId="77777777">
        <w:tc>
          <w:tcPr>
            <w:tcW w:w="1086" w:type="dxa"/>
            <w:vAlign w:val="center"/>
          </w:tcPr>
          <w:p w14:paraId="74922C27" w14:textId="77777777" w:rsidR="005E073F" w:rsidRPr="00E14D08" w:rsidRDefault="005E073F" w:rsidP="008B02BF">
            <w:pPr>
              <w:pStyle w:val="Sinespaciado"/>
              <w:rPr>
                <w:rFonts w:cs="Arial"/>
              </w:rPr>
            </w:pPr>
            <w:r w:rsidRPr="00E14D08">
              <w:rPr>
                <w:rFonts w:cs="Arial"/>
                <w:noProof/>
              </w:rPr>
              <w:drawing>
                <wp:inline distT="0" distB="0" distL="0" distR="0" wp14:anchorId="1F1A7F62" wp14:editId="56958F38">
                  <wp:extent cx="552450" cy="491412"/>
                  <wp:effectExtent l="0" t="0" r="0" b="4445"/>
                  <wp:docPr id="1201508163" name="Imagen 1201508163"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cono&#10;&#10;El contenido generado por IA puede ser incorrecto."/>
                          <pic:cNvPicPr/>
                        </pic:nvPicPr>
                        <pic:blipFill rotWithShape="1">
                          <a:blip r:embed="rId18" cstate="print">
                            <a:extLst>
                              <a:ext uri="{28A0092B-C50C-407E-A947-70E740481C1C}">
                                <a14:useLocalDpi xmlns:a14="http://schemas.microsoft.com/office/drawing/2010/main" val="0"/>
                              </a:ext>
                            </a:extLst>
                          </a:blip>
                          <a:srcRect l="9825" t="13605" r="9452" b="14592"/>
                          <a:stretch/>
                        </pic:blipFill>
                        <pic:spPr bwMode="auto">
                          <a:xfrm>
                            <a:off x="0" y="0"/>
                            <a:ext cx="557937" cy="496293"/>
                          </a:xfrm>
                          <a:prstGeom prst="rect">
                            <a:avLst/>
                          </a:prstGeom>
                          <a:ln>
                            <a:noFill/>
                          </a:ln>
                          <a:extLst>
                            <a:ext uri="{53640926-AAD7-44D8-BBD7-CCE9431645EC}">
                              <a14:shadowObscured xmlns:a14="http://schemas.microsoft.com/office/drawing/2010/main"/>
                            </a:ext>
                          </a:extLst>
                        </pic:spPr>
                      </pic:pic>
                    </a:graphicData>
                  </a:graphic>
                </wp:inline>
              </w:drawing>
            </w:r>
          </w:p>
        </w:tc>
        <w:tc>
          <w:tcPr>
            <w:tcW w:w="8807" w:type="dxa"/>
            <w:vAlign w:val="center"/>
          </w:tcPr>
          <w:p w14:paraId="5CB2B2BA" w14:textId="13ED194A" w:rsidR="005E073F" w:rsidRPr="00E14D08" w:rsidRDefault="005E073F" w:rsidP="008B02BF">
            <w:pPr>
              <w:spacing w:line="240" w:lineRule="auto"/>
              <w:rPr>
                <w:rFonts w:cs="Arial"/>
                <w:b/>
                <w:bCs/>
              </w:rPr>
            </w:pPr>
            <w:r w:rsidRPr="00E14D08">
              <w:rPr>
                <w:rFonts w:eastAsia="Times New Roman" w:cs="Arial"/>
                <w:b/>
                <w:bCs/>
              </w:rPr>
              <w:t>Consumo</w:t>
            </w:r>
            <w:r w:rsidRPr="00E14D08">
              <w:rPr>
                <w:rFonts w:eastAsia="Times New Roman" w:cs="Arial"/>
                <w:b/>
                <w:bCs/>
                <w:spacing w:val="2"/>
              </w:rPr>
              <w:t xml:space="preserve"> </w:t>
            </w:r>
            <w:r w:rsidRPr="00E14D08">
              <w:rPr>
                <w:rFonts w:eastAsia="Times New Roman" w:cs="Arial"/>
                <w:b/>
                <w:bCs/>
              </w:rPr>
              <w:t>de</w:t>
            </w:r>
            <w:r w:rsidRPr="00E14D08">
              <w:rPr>
                <w:rFonts w:eastAsia="Times New Roman" w:cs="Arial"/>
                <w:b/>
                <w:bCs/>
                <w:spacing w:val="15"/>
              </w:rPr>
              <w:t xml:space="preserve"> </w:t>
            </w:r>
            <w:r w:rsidRPr="00E14D08">
              <w:rPr>
                <w:rFonts w:eastAsia="Times New Roman" w:cs="Arial"/>
                <w:b/>
                <w:bCs/>
              </w:rPr>
              <w:t>agua</w:t>
            </w:r>
            <w:r w:rsidRPr="00E14D08">
              <w:rPr>
                <w:rFonts w:eastAsia="Times New Roman" w:cs="Arial"/>
                <w:b/>
                <w:bCs/>
                <w:spacing w:val="19"/>
              </w:rPr>
              <w:t xml:space="preserve"> </w:t>
            </w:r>
            <w:r w:rsidRPr="00E14D08">
              <w:rPr>
                <w:rFonts w:eastAsia="Times New Roman" w:cs="Arial"/>
                <w:b/>
                <w:bCs/>
              </w:rPr>
              <w:t>y</w:t>
            </w:r>
            <w:r w:rsidRPr="00E14D08">
              <w:rPr>
                <w:rFonts w:eastAsia="Times New Roman" w:cs="Arial"/>
                <w:b/>
                <w:bCs/>
                <w:spacing w:val="-13"/>
              </w:rPr>
              <w:t xml:space="preserve"> </w:t>
            </w:r>
            <w:r w:rsidRPr="00E14D08">
              <w:rPr>
                <w:rFonts w:eastAsia="Times New Roman" w:cs="Arial"/>
                <w:b/>
                <w:bCs/>
              </w:rPr>
              <w:t>niveles en</w:t>
            </w:r>
            <w:r w:rsidRPr="00E14D08">
              <w:rPr>
                <w:rFonts w:eastAsia="Times New Roman" w:cs="Arial"/>
                <w:b/>
                <w:bCs/>
                <w:spacing w:val="14"/>
              </w:rPr>
              <w:t xml:space="preserve"> </w:t>
            </w:r>
            <w:r w:rsidRPr="00E14D08">
              <w:rPr>
                <w:rFonts w:eastAsia="Times New Roman" w:cs="Arial"/>
                <w:b/>
                <w:bCs/>
              </w:rPr>
              <w:t>los</w:t>
            </w:r>
            <w:r w:rsidRPr="00E14D08">
              <w:rPr>
                <w:rFonts w:eastAsia="Times New Roman" w:cs="Arial"/>
                <w:b/>
                <w:bCs/>
                <w:spacing w:val="-8"/>
              </w:rPr>
              <w:t xml:space="preserve"> </w:t>
            </w:r>
            <w:r w:rsidRPr="00E14D08">
              <w:rPr>
                <w:rFonts w:eastAsia="Times New Roman" w:cs="Arial"/>
                <w:b/>
                <w:bCs/>
              </w:rPr>
              <w:t>embalses</w:t>
            </w:r>
            <w:r w:rsidRPr="00E14D08">
              <w:rPr>
                <w:rFonts w:eastAsia="Times New Roman" w:cs="Arial"/>
                <w:b/>
                <w:bCs/>
                <w:spacing w:val="27"/>
              </w:rPr>
              <w:t xml:space="preserve"> </w:t>
            </w:r>
            <w:r w:rsidRPr="00E14D08">
              <w:rPr>
                <w:rFonts w:eastAsia="Times New Roman" w:cs="Arial"/>
                <w:b/>
                <w:bCs/>
                <w:w w:val="114"/>
              </w:rPr>
              <w:t>es</w:t>
            </w:r>
            <w:r w:rsidRPr="00E14D08">
              <w:rPr>
                <w:rFonts w:eastAsia="Times New Roman" w:cs="Arial"/>
                <w:b/>
                <w:bCs/>
                <w:spacing w:val="-2"/>
                <w:w w:val="114"/>
              </w:rPr>
              <w:t>t</w:t>
            </w:r>
            <w:r w:rsidRPr="00E14D08">
              <w:rPr>
                <w:rFonts w:eastAsia="Times New Roman" w:cs="Arial"/>
                <w:b/>
                <w:bCs/>
                <w:w w:val="114"/>
              </w:rPr>
              <w:t xml:space="preserve">e 24 de abril. </w:t>
            </w:r>
            <w:r w:rsidR="008B02BF" w:rsidRPr="00E14D08">
              <w:rPr>
                <w:rFonts w:eastAsia="Times New Roman" w:cs="Arial"/>
                <w:b/>
                <w:bCs/>
                <w:w w:val="114"/>
              </w:rPr>
              <w:t>Alcaldía</w:t>
            </w:r>
            <w:r w:rsidRPr="00E14D08">
              <w:rPr>
                <w:rFonts w:eastAsia="Times New Roman" w:cs="Arial"/>
                <w:b/>
                <w:bCs/>
                <w:w w:val="114"/>
              </w:rPr>
              <w:t xml:space="preserve"> de Bogotá</w:t>
            </w:r>
          </w:p>
          <w:p w14:paraId="4E7F740B" w14:textId="6FC24D2B" w:rsidR="005E073F" w:rsidRPr="00E14D08" w:rsidRDefault="008B02BF" w:rsidP="008B02BF">
            <w:pPr>
              <w:spacing w:line="240" w:lineRule="auto"/>
              <w:rPr>
                <w:rFonts w:cs="Arial"/>
              </w:rPr>
            </w:pPr>
            <w:hyperlink r:id="rId19" w:history="1">
              <w:r w:rsidRPr="00E14D08">
                <w:rPr>
                  <w:rStyle w:val="Hipervnculo"/>
                  <w:rFonts w:eastAsia="Times New Roman" w:cs="Arial"/>
                </w:rPr>
                <w:t>https:</w:t>
              </w:r>
              <w:r w:rsidRPr="00E14D08">
                <w:rPr>
                  <w:rStyle w:val="Hipervnculo"/>
                  <w:rFonts w:eastAsia="Times New Roman" w:cs="Arial"/>
                  <w:spacing w:val="-26"/>
                  <w:w w:val="119"/>
                </w:rPr>
                <w:t>/</w:t>
              </w:r>
              <w:r w:rsidRPr="00E14D08">
                <w:rPr>
                  <w:rStyle w:val="Hipervnculo"/>
                  <w:rFonts w:eastAsia="Times New Roman" w:cs="Arial"/>
                  <w:w w:val="92"/>
                </w:rPr>
                <w:t>/ww</w:t>
              </w:r>
              <w:r w:rsidRPr="00E14D08">
                <w:rPr>
                  <w:rStyle w:val="Hipervnculo"/>
                  <w:rFonts w:eastAsia="Times New Roman" w:cs="Arial"/>
                  <w:spacing w:val="-9"/>
                  <w:w w:val="92"/>
                </w:rPr>
                <w:t>w</w:t>
              </w:r>
              <w:r w:rsidRPr="00E14D08">
                <w:rPr>
                  <w:rStyle w:val="Hipervnculo"/>
                  <w:rFonts w:eastAsia="Times New Roman" w:cs="Arial"/>
                  <w:spacing w:val="-9"/>
                  <w:w w:val="68"/>
                </w:rPr>
                <w:t>.</w:t>
              </w:r>
              <w:r w:rsidRPr="00E14D08">
                <w:rPr>
                  <w:rStyle w:val="Hipervnculo"/>
                  <w:rFonts w:eastAsia="Times New Roman" w:cs="Arial"/>
                  <w:w w:val="99"/>
                </w:rPr>
                <w:t>youtube.com/w</w:t>
              </w:r>
              <w:r w:rsidRPr="00E14D08">
                <w:rPr>
                  <w:rStyle w:val="Hipervnculo"/>
                  <w:rFonts w:eastAsia="Times New Roman" w:cs="Arial"/>
                  <w:spacing w:val="-2"/>
                  <w:w w:val="99"/>
                </w:rPr>
                <w:t>a</w:t>
              </w:r>
              <w:r w:rsidRPr="00E14D08">
                <w:rPr>
                  <w:rStyle w:val="Hipervnculo"/>
                  <w:rFonts w:eastAsia="Times New Roman" w:cs="Arial"/>
                  <w:spacing w:val="-2"/>
                  <w:w w:val="115"/>
                </w:rPr>
                <w:t>t</w:t>
              </w:r>
              <w:r w:rsidRPr="00E14D08">
                <w:rPr>
                  <w:rStyle w:val="Hipervnculo"/>
                  <w:rFonts w:eastAsia="Times New Roman" w:cs="Arial"/>
                  <w:w w:val="88"/>
                </w:rPr>
                <w:t>ch?v=givNK</w:t>
              </w:r>
              <w:r w:rsidRPr="00E14D08">
                <w:rPr>
                  <w:rStyle w:val="Hipervnculo"/>
                  <w:rFonts w:eastAsia="Times New Roman" w:cs="Arial"/>
                  <w:spacing w:val="-2"/>
                  <w:w w:val="88"/>
                </w:rPr>
                <w:t>x</w:t>
              </w:r>
              <w:r w:rsidRPr="00E14D08">
                <w:rPr>
                  <w:rStyle w:val="Hipervnculo"/>
                  <w:rFonts w:eastAsia="Times New Roman" w:cs="Arial"/>
                  <w:w w:val="90"/>
                </w:rPr>
                <w:t>g15O4</w:t>
              </w:r>
            </w:hyperlink>
          </w:p>
          <w:p w14:paraId="346E471F" w14:textId="77777777" w:rsidR="005E073F" w:rsidRPr="00E14D08" w:rsidRDefault="005E073F" w:rsidP="008B02BF">
            <w:pPr>
              <w:spacing w:line="240" w:lineRule="auto"/>
              <w:rPr>
                <w:rFonts w:cs="Arial"/>
                <w:b/>
                <w:bCs/>
              </w:rPr>
            </w:pPr>
            <w:r w:rsidRPr="00E14D08">
              <w:rPr>
                <w:rFonts w:eastAsia="Times New Roman" w:cs="Arial"/>
                <w:b/>
                <w:bCs/>
              </w:rPr>
              <w:t>Adop</w:t>
            </w:r>
            <w:r w:rsidRPr="00E14D08">
              <w:rPr>
                <w:rFonts w:eastAsia="Times New Roman" w:cs="Arial"/>
                <w:b/>
                <w:bCs/>
                <w:spacing w:val="-2"/>
              </w:rPr>
              <w:t>t</w:t>
            </w:r>
            <w:r w:rsidRPr="00E14D08">
              <w:rPr>
                <w:rFonts w:eastAsia="Times New Roman" w:cs="Arial"/>
                <w:b/>
                <w:bCs/>
              </w:rPr>
              <w:t>a es</w:t>
            </w:r>
            <w:r w:rsidRPr="00E14D08">
              <w:rPr>
                <w:rFonts w:eastAsia="Times New Roman" w:cs="Arial"/>
                <w:b/>
                <w:bCs/>
                <w:spacing w:val="-2"/>
              </w:rPr>
              <w:t>t</w:t>
            </w:r>
            <w:r w:rsidRPr="00E14D08">
              <w:rPr>
                <w:rFonts w:eastAsia="Times New Roman" w:cs="Arial"/>
                <w:b/>
                <w:bCs/>
              </w:rPr>
              <w:t>os</w:t>
            </w:r>
            <w:r w:rsidRPr="00E14D08">
              <w:rPr>
                <w:rFonts w:eastAsia="Times New Roman" w:cs="Arial"/>
                <w:b/>
                <w:bCs/>
                <w:spacing w:val="38"/>
              </w:rPr>
              <w:t xml:space="preserve"> </w:t>
            </w:r>
            <w:r w:rsidRPr="00E14D08">
              <w:rPr>
                <w:rFonts w:eastAsia="Times New Roman" w:cs="Arial"/>
                <w:b/>
                <w:bCs/>
              </w:rPr>
              <w:t>hábi</w:t>
            </w:r>
            <w:r w:rsidRPr="00E14D08">
              <w:rPr>
                <w:rFonts w:eastAsia="Times New Roman" w:cs="Arial"/>
                <w:b/>
                <w:bCs/>
                <w:spacing w:val="-2"/>
              </w:rPr>
              <w:t>t</w:t>
            </w:r>
            <w:r w:rsidRPr="00E14D08">
              <w:rPr>
                <w:rFonts w:eastAsia="Times New Roman" w:cs="Arial"/>
                <w:b/>
                <w:bCs/>
              </w:rPr>
              <w:t>os</w:t>
            </w:r>
            <w:r w:rsidRPr="00E14D08">
              <w:rPr>
                <w:rFonts w:eastAsia="Times New Roman" w:cs="Arial"/>
                <w:b/>
                <w:bCs/>
                <w:spacing w:val="26"/>
              </w:rPr>
              <w:t xml:space="preserve"> </w:t>
            </w:r>
            <w:r w:rsidRPr="00E14D08">
              <w:rPr>
                <w:rFonts w:eastAsia="Times New Roman" w:cs="Arial"/>
                <w:b/>
                <w:bCs/>
              </w:rPr>
              <w:t>para</w:t>
            </w:r>
            <w:r w:rsidRPr="00E14D08">
              <w:rPr>
                <w:rFonts w:eastAsia="Times New Roman" w:cs="Arial"/>
                <w:b/>
                <w:bCs/>
                <w:spacing w:val="13"/>
              </w:rPr>
              <w:t xml:space="preserve"> </w:t>
            </w:r>
            <w:r w:rsidRPr="00E14D08">
              <w:rPr>
                <w:rFonts w:eastAsia="Times New Roman" w:cs="Arial"/>
                <w:b/>
                <w:bCs/>
              </w:rPr>
              <w:t>ahorrar</w:t>
            </w:r>
            <w:r w:rsidRPr="00E14D08">
              <w:rPr>
                <w:rFonts w:eastAsia="Times New Roman" w:cs="Arial"/>
                <w:b/>
                <w:bCs/>
                <w:spacing w:val="8"/>
              </w:rPr>
              <w:t xml:space="preserve"> </w:t>
            </w:r>
            <w:r w:rsidRPr="00E14D08">
              <w:rPr>
                <w:rFonts w:eastAsia="Times New Roman" w:cs="Arial"/>
                <w:b/>
                <w:bCs/>
              </w:rPr>
              <w:t>agua</w:t>
            </w:r>
            <w:r w:rsidRPr="00E14D08">
              <w:rPr>
                <w:rFonts w:eastAsia="Times New Roman" w:cs="Arial"/>
                <w:b/>
                <w:bCs/>
                <w:spacing w:val="20"/>
              </w:rPr>
              <w:t xml:space="preserve"> </w:t>
            </w:r>
            <w:r w:rsidRPr="00E14D08">
              <w:rPr>
                <w:rFonts w:eastAsia="Times New Roman" w:cs="Arial"/>
                <w:b/>
                <w:bCs/>
                <w:w w:val="109"/>
              </w:rPr>
              <w:t>en</w:t>
            </w:r>
            <w:r w:rsidRPr="00E14D08">
              <w:rPr>
                <w:rFonts w:cs="Arial"/>
                <w:b/>
                <w:bCs/>
              </w:rPr>
              <w:t xml:space="preserve"> </w:t>
            </w:r>
            <w:r w:rsidRPr="00E14D08">
              <w:rPr>
                <w:rFonts w:eastAsia="Times New Roman" w:cs="Arial"/>
                <w:b/>
                <w:bCs/>
              </w:rPr>
              <w:t>Bogo</w:t>
            </w:r>
            <w:r w:rsidRPr="00E14D08">
              <w:rPr>
                <w:rFonts w:eastAsia="Times New Roman" w:cs="Arial"/>
                <w:b/>
                <w:bCs/>
                <w:spacing w:val="-2"/>
              </w:rPr>
              <w:t>t</w:t>
            </w:r>
            <w:r w:rsidRPr="00E14D08">
              <w:rPr>
                <w:rFonts w:eastAsia="Times New Roman" w:cs="Arial"/>
                <w:b/>
                <w:bCs/>
              </w:rPr>
              <w:t>á</w:t>
            </w:r>
            <w:r w:rsidRPr="00E14D08">
              <w:rPr>
                <w:rFonts w:eastAsia="Times New Roman" w:cs="Arial"/>
                <w:b/>
                <w:bCs/>
                <w:spacing w:val="5"/>
              </w:rPr>
              <w:t xml:space="preserve"> </w:t>
            </w:r>
            <w:r w:rsidRPr="00E14D08">
              <w:rPr>
                <w:rFonts w:eastAsia="Times New Roman" w:cs="Arial"/>
                <w:b/>
                <w:bCs/>
              </w:rPr>
              <w:t>y</w:t>
            </w:r>
            <w:r w:rsidRPr="00E14D08">
              <w:rPr>
                <w:rFonts w:eastAsia="Times New Roman" w:cs="Arial"/>
                <w:b/>
                <w:bCs/>
                <w:spacing w:val="-13"/>
              </w:rPr>
              <w:t xml:space="preserve"> </w:t>
            </w:r>
            <w:r w:rsidRPr="00E14D08">
              <w:rPr>
                <w:rFonts w:eastAsia="Times New Roman" w:cs="Arial"/>
                <w:b/>
                <w:bCs/>
              </w:rPr>
              <w:t>controlar</w:t>
            </w:r>
            <w:r w:rsidRPr="00E14D08">
              <w:rPr>
                <w:rFonts w:eastAsia="Times New Roman" w:cs="Arial"/>
                <w:b/>
                <w:bCs/>
                <w:spacing w:val="26"/>
              </w:rPr>
              <w:t xml:space="preserve"> </w:t>
            </w:r>
            <w:r w:rsidRPr="00E14D08">
              <w:rPr>
                <w:rFonts w:eastAsia="Times New Roman" w:cs="Arial"/>
                <w:b/>
                <w:bCs/>
              </w:rPr>
              <w:t>el</w:t>
            </w:r>
            <w:r w:rsidRPr="00E14D08">
              <w:rPr>
                <w:rFonts w:eastAsia="Times New Roman" w:cs="Arial"/>
                <w:b/>
                <w:bCs/>
                <w:spacing w:val="-4"/>
              </w:rPr>
              <w:t xml:space="preserve"> </w:t>
            </w:r>
            <w:r w:rsidRPr="00E14D08">
              <w:rPr>
                <w:rFonts w:eastAsia="Times New Roman" w:cs="Arial"/>
                <w:b/>
                <w:bCs/>
              </w:rPr>
              <w:t>consumo</w:t>
            </w:r>
            <w:r w:rsidRPr="00E14D08">
              <w:rPr>
                <w:rFonts w:eastAsia="Times New Roman" w:cs="Arial"/>
                <w:b/>
                <w:bCs/>
                <w:spacing w:val="27"/>
              </w:rPr>
              <w:t xml:space="preserve"> </w:t>
            </w:r>
            <w:r w:rsidRPr="00E14D08">
              <w:rPr>
                <w:rFonts w:eastAsia="Times New Roman" w:cs="Arial"/>
                <w:b/>
                <w:bCs/>
              </w:rPr>
              <w:t>de</w:t>
            </w:r>
            <w:r w:rsidRPr="00E14D08">
              <w:rPr>
                <w:rFonts w:eastAsia="Times New Roman" w:cs="Arial"/>
                <w:b/>
                <w:bCs/>
                <w:spacing w:val="16"/>
              </w:rPr>
              <w:t xml:space="preserve"> </w:t>
            </w:r>
            <w:r w:rsidRPr="00E14D08">
              <w:rPr>
                <w:rFonts w:eastAsia="Times New Roman" w:cs="Arial"/>
                <w:b/>
                <w:bCs/>
              </w:rPr>
              <w:t>es</w:t>
            </w:r>
            <w:r w:rsidRPr="00E14D08">
              <w:rPr>
                <w:rFonts w:eastAsia="Times New Roman" w:cs="Arial"/>
                <w:b/>
                <w:bCs/>
                <w:spacing w:val="-2"/>
              </w:rPr>
              <w:t>t</w:t>
            </w:r>
            <w:r w:rsidRPr="00E14D08">
              <w:rPr>
                <w:rFonts w:eastAsia="Times New Roman" w:cs="Arial"/>
                <w:b/>
                <w:bCs/>
              </w:rPr>
              <w:t>e</w:t>
            </w:r>
            <w:r w:rsidRPr="00E14D08">
              <w:rPr>
                <w:rFonts w:eastAsia="Times New Roman" w:cs="Arial"/>
                <w:b/>
                <w:bCs/>
                <w:spacing w:val="43"/>
              </w:rPr>
              <w:t xml:space="preserve"> </w:t>
            </w:r>
            <w:r w:rsidRPr="00E14D08">
              <w:rPr>
                <w:rFonts w:eastAsia="Times New Roman" w:cs="Arial"/>
                <w:b/>
                <w:bCs/>
                <w:w w:val="106"/>
              </w:rPr>
              <w:t>recurso</w:t>
            </w:r>
            <w:r w:rsidRPr="00E14D08">
              <w:rPr>
                <w:rFonts w:eastAsia="Times New Roman" w:cs="Arial"/>
                <w:b/>
                <w:bCs/>
                <w:w w:val="95"/>
              </w:rPr>
              <w:t>. Alcaldía</w:t>
            </w:r>
            <w:r w:rsidRPr="00E14D08">
              <w:rPr>
                <w:rFonts w:eastAsia="Times New Roman" w:cs="Arial"/>
                <w:b/>
                <w:bCs/>
                <w:spacing w:val="-5"/>
                <w:w w:val="95"/>
              </w:rPr>
              <w:t xml:space="preserve"> </w:t>
            </w:r>
            <w:r w:rsidRPr="00E14D08">
              <w:rPr>
                <w:rFonts w:eastAsia="Times New Roman" w:cs="Arial"/>
                <w:b/>
                <w:bCs/>
              </w:rPr>
              <w:t>de</w:t>
            </w:r>
            <w:r w:rsidRPr="00E14D08">
              <w:rPr>
                <w:rFonts w:eastAsia="Times New Roman" w:cs="Arial"/>
                <w:b/>
                <w:bCs/>
                <w:spacing w:val="7"/>
              </w:rPr>
              <w:t xml:space="preserve"> </w:t>
            </w:r>
            <w:r w:rsidRPr="00E14D08">
              <w:rPr>
                <w:rFonts w:eastAsia="Times New Roman" w:cs="Arial"/>
                <w:b/>
                <w:bCs/>
              </w:rPr>
              <w:t>Bogo</w:t>
            </w:r>
            <w:r w:rsidRPr="00E14D08">
              <w:rPr>
                <w:rFonts w:eastAsia="Times New Roman" w:cs="Arial"/>
                <w:b/>
                <w:bCs/>
                <w:spacing w:val="-2"/>
              </w:rPr>
              <w:t>t</w:t>
            </w:r>
            <w:r w:rsidRPr="00E14D08">
              <w:rPr>
                <w:rFonts w:eastAsia="Times New Roman" w:cs="Arial"/>
                <w:b/>
                <w:bCs/>
              </w:rPr>
              <w:t>á</w:t>
            </w:r>
          </w:p>
          <w:p w14:paraId="05AB30A1" w14:textId="3FA164B8" w:rsidR="005E073F" w:rsidRPr="00E14D08" w:rsidRDefault="008B02BF" w:rsidP="008B02BF">
            <w:pPr>
              <w:spacing w:line="240" w:lineRule="auto"/>
              <w:rPr>
                <w:rFonts w:eastAsia="Times New Roman" w:cs="Arial"/>
                <w:color w:val="ED324F"/>
                <w:u w:val="single" w:color="ED324F"/>
              </w:rPr>
            </w:pPr>
            <w:hyperlink r:id="rId20" w:history="1">
              <w:r w:rsidRPr="00E14D08">
                <w:rPr>
                  <w:rStyle w:val="Hipervnculo"/>
                  <w:rFonts w:eastAsia="Times New Roman" w:cs="Arial"/>
                </w:rPr>
                <w:t>https:</w:t>
              </w:r>
              <w:r w:rsidRPr="00E14D08">
                <w:rPr>
                  <w:rStyle w:val="Hipervnculo"/>
                  <w:rFonts w:eastAsia="Times New Roman" w:cs="Arial"/>
                  <w:spacing w:val="-26"/>
                  <w:w w:val="119"/>
                </w:rPr>
                <w:t>/</w:t>
              </w:r>
              <w:r w:rsidRPr="00E14D08">
                <w:rPr>
                  <w:rStyle w:val="Hipervnculo"/>
                  <w:rFonts w:eastAsia="Times New Roman" w:cs="Arial"/>
                  <w:w w:val="92"/>
                </w:rPr>
                <w:t>/ww</w:t>
              </w:r>
              <w:r w:rsidRPr="00E14D08">
                <w:rPr>
                  <w:rStyle w:val="Hipervnculo"/>
                  <w:rFonts w:eastAsia="Times New Roman" w:cs="Arial"/>
                  <w:spacing w:val="-9"/>
                  <w:w w:val="92"/>
                </w:rPr>
                <w:t>w</w:t>
              </w:r>
              <w:r w:rsidRPr="00E14D08">
                <w:rPr>
                  <w:rStyle w:val="Hipervnculo"/>
                  <w:rFonts w:eastAsia="Times New Roman" w:cs="Arial"/>
                  <w:spacing w:val="-9"/>
                  <w:w w:val="68"/>
                </w:rPr>
                <w:t>.</w:t>
              </w:r>
              <w:r w:rsidRPr="00E14D08">
                <w:rPr>
                  <w:rStyle w:val="Hipervnculo"/>
                  <w:rFonts w:eastAsia="Times New Roman" w:cs="Arial"/>
                  <w:w w:val="99"/>
                </w:rPr>
                <w:t>youtube.com/w</w:t>
              </w:r>
              <w:r w:rsidRPr="00E14D08">
                <w:rPr>
                  <w:rStyle w:val="Hipervnculo"/>
                  <w:rFonts w:eastAsia="Times New Roman" w:cs="Arial"/>
                  <w:spacing w:val="-2"/>
                  <w:w w:val="99"/>
                </w:rPr>
                <w:t>a</w:t>
              </w:r>
              <w:r w:rsidRPr="00E14D08">
                <w:rPr>
                  <w:rStyle w:val="Hipervnculo"/>
                  <w:rFonts w:eastAsia="Times New Roman" w:cs="Arial"/>
                  <w:spacing w:val="-2"/>
                  <w:w w:val="115"/>
                </w:rPr>
                <w:t>t</w:t>
              </w:r>
              <w:r w:rsidRPr="00E14D08">
                <w:rPr>
                  <w:rStyle w:val="Hipervnculo"/>
                  <w:rFonts w:eastAsia="Times New Roman" w:cs="Arial"/>
                  <w:w w:val="95"/>
                </w:rPr>
                <w:t>ch?v=eqshp7wy9</w:t>
              </w:r>
              <w:r w:rsidRPr="00E14D08">
                <w:rPr>
                  <w:rStyle w:val="Hipervnculo"/>
                  <w:rFonts w:eastAsia="Times New Roman" w:cs="Arial"/>
                  <w:spacing w:val="-2"/>
                  <w:w w:val="95"/>
                </w:rPr>
                <w:t>Z</w:t>
              </w:r>
              <w:r w:rsidRPr="00E14D08">
                <w:rPr>
                  <w:rStyle w:val="Hipervnculo"/>
                  <w:rFonts w:eastAsia="Times New Roman" w:cs="Arial"/>
                  <w:w w:val="98"/>
                </w:rPr>
                <w:t>o</w:t>
              </w:r>
            </w:hyperlink>
          </w:p>
          <w:p w14:paraId="64151078" w14:textId="6A9F2CD4" w:rsidR="008B02BF" w:rsidRPr="00E14D08" w:rsidRDefault="008B02BF" w:rsidP="008B02BF">
            <w:pPr>
              <w:spacing w:line="240" w:lineRule="auto"/>
              <w:ind w:right="581"/>
              <w:rPr>
                <w:rFonts w:cs="Arial"/>
                <w:b/>
                <w:bCs/>
              </w:rPr>
            </w:pPr>
            <w:r w:rsidRPr="00E14D08">
              <w:rPr>
                <w:rFonts w:eastAsia="Times New Roman" w:cs="Arial"/>
                <w:b/>
                <w:bCs/>
                <w:w w:val="84"/>
              </w:rPr>
              <w:t>¡El</w:t>
            </w:r>
            <w:r w:rsidRPr="00E14D08">
              <w:rPr>
                <w:rFonts w:eastAsia="Times New Roman" w:cs="Arial"/>
                <w:b/>
                <w:bCs/>
                <w:spacing w:val="3"/>
                <w:w w:val="84"/>
              </w:rPr>
              <w:t xml:space="preserve"> </w:t>
            </w:r>
            <w:r w:rsidRPr="00E14D08">
              <w:rPr>
                <w:rFonts w:eastAsia="Times New Roman" w:cs="Arial"/>
                <w:b/>
                <w:bCs/>
              </w:rPr>
              <w:t>ahorro</w:t>
            </w:r>
            <w:r w:rsidRPr="00E14D08">
              <w:rPr>
                <w:rFonts w:eastAsia="Times New Roman" w:cs="Arial"/>
                <w:b/>
                <w:bCs/>
                <w:spacing w:val="11"/>
              </w:rPr>
              <w:t xml:space="preserve"> </w:t>
            </w:r>
            <w:r w:rsidRPr="00E14D08">
              <w:rPr>
                <w:rFonts w:eastAsia="Times New Roman" w:cs="Arial"/>
                <w:b/>
                <w:bCs/>
              </w:rPr>
              <w:t>de</w:t>
            </w:r>
            <w:r w:rsidRPr="00E14D08">
              <w:rPr>
                <w:rFonts w:eastAsia="Times New Roman" w:cs="Arial"/>
                <w:b/>
                <w:bCs/>
                <w:spacing w:val="15"/>
              </w:rPr>
              <w:t xml:space="preserve"> </w:t>
            </w:r>
            <w:r w:rsidRPr="00E14D08">
              <w:rPr>
                <w:rFonts w:eastAsia="Times New Roman" w:cs="Arial"/>
                <w:b/>
                <w:bCs/>
              </w:rPr>
              <w:t>agua</w:t>
            </w:r>
            <w:r w:rsidRPr="00E14D08">
              <w:rPr>
                <w:rFonts w:eastAsia="Times New Roman" w:cs="Arial"/>
                <w:b/>
                <w:bCs/>
                <w:spacing w:val="19"/>
              </w:rPr>
              <w:t xml:space="preserve"> </w:t>
            </w:r>
            <w:r w:rsidRPr="00E14D08">
              <w:rPr>
                <w:rFonts w:eastAsia="Times New Roman" w:cs="Arial"/>
                <w:b/>
                <w:bCs/>
              </w:rPr>
              <w:t>es</w:t>
            </w:r>
            <w:r w:rsidRPr="00E14D08">
              <w:rPr>
                <w:rFonts w:eastAsia="Times New Roman" w:cs="Arial"/>
                <w:b/>
                <w:bCs/>
                <w:spacing w:val="14"/>
              </w:rPr>
              <w:t xml:space="preserve"> </w:t>
            </w:r>
            <w:r w:rsidRPr="00E14D08">
              <w:rPr>
                <w:rFonts w:eastAsia="Times New Roman" w:cs="Arial"/>
                <w:b/>
                <w:bCs/>
              </w:rPr>
              <w:t>algo</w:t>
            </w:r>
            <w:r w:rsidRPr="00E14D08">
              <w:rPr>
                <w:rFonts w:eastAsia="Times New Roman" w:cs="Arial"/>
                <w:b/>
                <w:bCs/>
                <w:spacing w:val="-2"/>
              </w:rPr>
              <w:t xml:space="preserve"> </w:t>
            </w:r>
            <w:r w:rsidRPr="00E14D08">
              <w:rPr>
                <w:rFonts w:eastAsia="Times New Roman" w:cs="Arial"/>
                <w:b/>
                <w:bCs/>
              </w:rPr>
              <w:t>que</w:t>
            </w:r>
            <w:r w:rsidRPr="00E14D08">
              <w:rPr>
                <w:rFonts w:eastAsia="Times New Roman" w:cs="Arial"/>
                <w:b/>
                <w:bCs/>
                <w:spacing w:val="24"/>
              </w:rPr>
              <w:t xml:space="preserve"> </w:t>
            </w:r>
            <w:r w:rsidRPr="00E14D08">
              <w:rPr>
                <w:rFonts w:eastAsia="Times New Roman" w:cs="Arial"/>
                <w:b/>
                <w:bCs/>
              </w:rPr>
              <w:t>debemos</w:t>
            </w:r>
            <w:r w:rsidRPr="00E14D08">
              <w:rPr>
                <w:rFonts w:eastAsia="Times New Roman" w:cs="Arial"/>
                <w:b/>
                <w:bCs/>
                <w:spacing w:val="42"/>
              </w:rPr>
              <w:t xml:space="preserve"> </w:t>
            </w:r>
            <w:r w:rsidRPr="00E14D08">
              <w:rPr>
                <w:rFonts w:eastAsia="Times New Roman" w:cs="Arial"/>
                <w:b/>
                <w:bCs/>
                <w:w w:val="103"/>
              </w:rPr>
              <w:t>in</w:t>
            </w:r>
            <w:r w:rsidRPr="00E14D08">
              <w:rPr>
                <w:rFonts w:eastAsia="Times New Roman" w:cs="Arial"/>
                <w:b/>
                <w:bCs/>
                <w:spacing w:val="-2"/>
                <w:w w:val="103"/>
              </w:rPr>
              <w:t>t</w:t>
            </w:r>
            <w:r w:rsidRPr="00E14D08">
              <w:rPr>
                <w:rFonts w:eastAsia="Times New Roman" w:cs="Arial"/>
                <w:b/>
                <w:bCs/>
                <w:w w:val="105"/>
              </w:rPr>
              <w:t xml:space="preserve">egrar </w:t>
            </w:r>
            <w:r w:rsidRPr="00E14D08">
              <w:rPr>
                <w:rFonts w:eastAsia="Times New Roman" w:cs="Arial"/>
                <w:b/>
                <w:bCs/>
              </w:rPr>
              <w:t>en</w:t>
            </w:r>
            <w:r w:rsidRPr="00E14D08">
              <w:rPr>
                <w:rFonts w:eastAsia="Times New Roman" w:cs="Arial"/>
                <w:b/>
                <w:bCs/>
                <w:spacing w:val="13"/>
              </w:rPr>
              <w:t xml:space="preserve"> </w:t>
            </w:r>
            <w:r w:rsidRPr="00E14D08">
              <w:rPr>
                <w:rFonts w:eastAsia="Times New Roman" w:cs="Arial"/>
                <w:b/>
                <w:bCs/>
              </w:rPr>
              <w:t>nuestros</w:t>
            </w:r>
            <w:r w:rsidRPr="00E14D08">
              <w:rPr>
                <w:rFonts w:eastAsia="Times New Roman" w:cs="Arial"/>
                <w:b/>
                <w:bCs/>
                <w:spacing w:val="45"/>
              </w:rPr>
              <w:t xml:space="preserve"> </w:t>
            </w:r>
            <w:r w:rsidRPr="00E14D08">
              <w:rPr>
                <w:rFonts w:eastAsia="Times New Roman" w:cs="Arial"/>
                <w:b/>
                <w:bCs/>
              </w:rPr>
              <w:t>hábi</w:t>
            </w:r>
            <w:r w:rsidRPr="00E14D08">
              <w:rPr>
                <w:rFonts w:eastAsia="Times New Roman" w:cs="Arial"/>
                <w:b/>
                <w:bCs/>
                <w:spacing w:val="-2"/>
              </w:rPr>
              <w:t>t</w:t>
            </w:r>
            <w:r w:rsidRPr="00E14D08">
              <w:rPr>
                <w:rFonts w:eastAsia="Times New Roman" w:cs="Arial"/>
                <w:b/>
                <w:bCs/>
              </w:rPr>
              <w:t xml:space="preserve">os! </w:t>
            </w:r>
            <w:r w:rsidRPr="00E14D08">
              <w:rPr>
                <w:rFonts w:eastAsia="Times New Roman" w:cs="Arial"/>
                <w:b/>
                <w:bCs/>
                <w:w w:val="95"/>
              </w:rPr>
              <w:t>Alcaldía</w:t>
            </w:r>
            <w:r w:rsidRPr="00E14D08">
              <w:rPr>
                <w:rFonts w:eastAsia="Times New Roman" w:cs="Arial"/>
                <w:b/>
                <w:bCs/>
                <w:spacing w:val="-5"/>
                <w:w w:val="95"/>
              </w:rPr>
              <w:t xml:space="preserve"> </w:t>
            </w:r>
            <w:r w:rsidRPr="00E14D08">
              <w:rPr>
                <w:rFonts w:eastAsia="Times New Roman" w:cs="Arial"/>
                <w:b/>
                <w:bCs/>
              </w:rPr>
              <w:t>de</w:t>
            </w:r>
            <w:r w:rsidRPr="00E14D08">
              <w:rPr>
                <w:rFonts w:eastAsia="Times New Roman" w:cs="Arial"/>
                <w:b/>
                <w:bCs/>
                <w:spacing w:val="8"/>
              </w:rPr>
              <w:t xml:space="preserve"> </w:t>
            </w:r>
            <w:r w:rsidRPr="00E14D08">
              <w:rPr>
                <w:rFonts w:eastAsia="Times New Roman" w:cs="Arial"/>
                <w:b/>
                <w:bCs/>
              </w:rPr>
              <w:t>Bogo</w:t>
            </w:r>
            <w:r w:rsidRPr="00E14D08">
              <w:rPr>
                <w:rFonts w:eastAsia="Times New Roman" w:cs="Arial"/>
                <w:b/>
                <w:bCs/>
                <w:spacing w:val="-2"/>
              </w:rPr>
              <w:t>t</w:t>
            </w:r>
            <w:r w:rsidRPr="00E14D08">
              <w:rPr>
                <w:rFonts w:eastAsia="Times New Roman" w:cs="Arial"/>
                <w:b/>
                <w:bCs/>
              </w:rPr>
              <w:t>á</w:t>
            </w:r>
          </w:p>
          <w:p w14:paraId="1725C069" w14:textId="35F17411" w:rsidR="008B02BF" w:rsidRPr="00E14D08" w:rsidRDefault="008B02BF" w:rsidP="008B02BF">
            <w:pPr>
              <w:spacing w:line="240" w:lineRule="auto"/>
              <w:rPr>
                <w:rFonts w:cs="Arial"/>
              </w:rPr>
            </w:pPr>
            <w:hyperlink r:id="rId21" w:history="1">
              <w:r w:rsidRPr="00E14D08">
                <w:rPr>
                  <w:rStyle w:val="Hipervnculo"/>
                  <w:rFonts w:eastAsia="Times New Roman" w:cs="Arial"/>
                </w:rPr>
                <w:t>https:</w:t>
              </w:r>
              <w:r w:rsidRPr="00E14D08">
                <w:rPr>
                  <w:rStyle w:val="Hipervnculo"/>
                  <w:rFonts w:eastAsia="Times New Roman" w:cs="Arial"/>
                  <w:spacing w:val="-26"/>
                  <w:w w:val="119"/>
                </w:rPr>
                <w:t>/</w:t>
              </w:r>
              <w:r w:rsidRPr="00E14D08">
                <w:rPr>
                  <w:rStyle w:val="Hipervnculo"/>
                  <w:rFonts w:eastAsia="Times New Roman" w:cs="Arial"/>
                  <w:w w:val="92"/>
                </w:rPr>
                <w:t>/ww</w:t>
              </w:r>
              <w:r w:rsidRPr="00E14D08">
                <w:rPr>
                  <w:rStyle w:val="Hipervnculo"/>
                  <w:rFonts w:eastAsia="Times New Roman" w:cs="Arial"/>
                  <w:spacing w:val="-9"/>
                  <w:w w:val="92"/>
                </w:rPr>
                <w:t>w</w:t>
              </w:r>
              <w:r w:rsidRPr="00E14D08">
                <w:rPr>
                  <w:rStyle w:val="Hipervnculo"/>
                  <w:rFonts w:eastAsia="Times New Roman" w:cs="Arial"/>
                  <w:spacing w:val="-9"/>
                  <w:w w:val="68"/>
                </w:rPr>
                <w:t>.</w:t>
              </w:r>
              <w:r w:rsidRPr="00E14D08">
                <w:rPr>
                  <w:rStyle w:val="Hipervnculo"/>
                  <w:rFonts w:eastAsia="Times New Roman" w:cs="Arial"/>
                  <w:w w:val="99"/>
                </w:rPr>
                <w:t>youtube.com/w</w:t>
              </w:r>
              <w:r w:rsidRPr="00E14D08">
                <w:rPr>
                  <w:rStyle w:val="Hipervnculo"/>
                  <w:rFonts w:eastAsia="Times New Roman" w:cs="Arial"/>
                  <w:spacing w:val="-2"/>
                  <w:w w:val="99"/>
                </w:rPr>
                <w:t>a</w:t>
              </w:r>
              <w:r w:rsidRPr="00E14D08">
                <w:rPr>
                  <w:rStyle w:val="Hipervnculo"/>
                  <w:rFonts w:eastAsia="Times New Roman" w:cs="Arial"/>
                  <w:spacing w:val="-2"/>
                  <w:w w:val="115"/>
                </w:rPr>
                <w:t>t</w:t>
              </w:r>
              <w:r w:rsidRPr="00E14D08">
                <w:rPr>
                  <w:rStyle w:val="Hipervnculo"/>
                  <w:rFonts w:eastAsia="Times New Roman" w:cs="Arial"/>
                  <w:w w:val="90"/>
                </w:rPr>
                <w:t>ch?v=H</w:t>
              </w:r>
              <w:r w:rsidRPr="00E14D08">
                <w:rPr>
                  <w:rStyle w:val="Hipervnculo"/>
                  <w:rFonts w:eastAsia="Times New Roman" w:cs="Arial"/>
                  <w:spacing w:val="-2"/>
                  <w:w w:val="90"/>
                </w:rPr>
                <w:t>x</w:t>
              </w:r>
              <w:r w:rsidRPr="00E14D08">
                <w:rPr>
                  <w:rStyle w:val="Hipervnculo"/>
                  <w:rFonts w:eastAsia="Times New Roman" w:cs="Arial"/>
                  <w:w w:val="94"/>
                </w:rPr>
                <w:t>d-muCNs</w:t>
              </w:r>
              <w:r w:rsidRPr="00E14D08">
                <w:rPr>
                  <w:rStyle w:val="Hipervnculo"/>
                  <w:rFonts w:eastAsia="Times New Roman" w:cs="Arial"/>
                  <w:spacing w:val="-11"/>
                  <w:w w:val="94"/>
                </w:rPr>
                <w:t>T</w:t>
              </w:r>
              <w:r w:rsidRPr="00E14D08">
                <w:rPr>
                  <w:rStyle w:val="Hipervnculo"/>
                  <w:rFonts w:eastAsia="Times New Roman" w:cs="Arial"/>
                  <w:w w:val="88"/>
                </w:rPr>
                <w:t>w</w:t>
              </w:r>
            </w:hyperlink>
          </w:p>
          <w:p w14:paraId="69709BE8" w14:textId="77777777" w:rsidR="005E073F" w:rsidRPr="00E14D08" w:rsidRDefault="005E073F" w:rsidP="008B02BF">
            <w:pPr>
              <w:pStyle w:val="Sinespaciado"/>
              <w:rPr>
                <w:rFonts w:cs="Arial"/>
              </w:rPr>
            </w:pPr>
            <w:r w:rsidRPr="00E14D08">
              <w:rPr>
                <w:rStyle w:val="normaltextrun"/>
                <w:rFonts w:cs="Arial"/>
                <w:i/>
                <w:iCs/>
                <w:color w:val="000000"/>
                <w:shd w:val="clear" w:color="auto" w:fill="FFFFFF"/>
                <w:lang w:val="es-ES"/>
              </w:rPr>
              <w:t>Si hay problemas de conectividad a Internet, se sugiere descargar el video y guardarlo en un dispositivo de almacenamiento de datos como una memoria USB.</w:t>
            </w:r>
            <w:r w:rsidRPr="00E14D08">
              <w:rPr>
                <w:rStyle w:val="normaltextrun"/>
                <w:rFonts w:cs="Arial"/>
                <w:color w:val="000000"/>
                <w:shd w:val="clear" w:color="auto" w:fill="FFFFFF"/>
              </w:rPr>
              <w:t>  </w:t>
            </w:r>
          </w:p>
        </w:tc>
      </w:tr>
    </w:tbl>
    <w:p w14:paraId="4B7DB069" w14:textId="77777777" w:rsidR="00214E09" w:rsidRDefault="00214E09" w:rsidP="008B02BF">
      <w:pPr>
        <w:rPr>
          <w:rFonts w:cs="Arial"/>
          <w:lang w:val="es-ES"/>
        </w:rPr>
      </w:pPr>
    </w:p>
    <w:p w14:paraId="48DFC25B" w14:textId="613A7B97" w:rsidR="005E4DE6" w:rsidRPr="005E4DE6" w:rsidRDefault="005E4DE6" w:rsidP="00A04282">
      <w:pPr>
        <w:pStyle w:val="Prrafodelista"/>
        <w:numPr>
          <w:ilvl w:val="0"/>
          <w:numId w:val="3"/>
        </w:numPr>
        <w:rPr>
          <w:lang w:eastAsia="es-CO"/>
        </w:rPr>
      </w:pPr>
      <w:r w:rsidRPr="005E4DE6">
        <w:rPr>
          <w:lang w:eastAsia="es-CO"/>
        </w:rPr>
        <w:t>Genere una breve discusión con las siguientes preguntas:</w:t>
      </w:r>
    </w:p>
    <w:p w14:paraId="4B2FEAC2" w14:textId="77777777" w:rsidR="005E4DE6" w:rsidRPr="005E4DE6" w:rsidRDefault="005E4DE6" w:rsidP="00A04282">
      <w:pPr>
        <w:pStyle w:val="Prrafodelista"/>
        <w:numPr>
          <w:ilvl w:val="0"/>
          <w:numId w:val="14"/>
        </w:numPr>
        <w:rPr>
          <w:lang w:eastAsia="es-CO"/>
        </w:rPr>
      </w:pPr>
      <w:r w:rsidRPr="005E4DE6">
        <w:rPr>
          <w:lang w:eastAsia="es-CO"/>
        </w:rPr>
        <w:t>¿Cuáles son los hábitos de ahorro de agua mencionados en los videos?</w:t>
      </w:r>
    </w:p>
    <w:p w14:paraId="084DFC2E" w14:textId="77777777" w:rsidR="005E4DE6" w:rsidRPr="005E4DE6" w:rsidRDefault="005E4DE6" w:rsidP="00A04282">
      <w:pPr>
        <w:pStyle w:val="Prrafodelista"/>
        <w:numPr>
          <w:ilvl w:val="0"/>
          <w:numId w:val="14"/>
        </w:numPr>
        <w:rPr>
          <w:lang w:eastAsia="es-CO"/>
        </w:rPr>
      </w:pPr>
      <w:r w:rsidRPr="005E4DE6">
        <w:rPr>
          <w:lang w:eastAsia="es-CO"/>
        </w:rPr>
        <w:t>¿Cómo podrían estos hábitos impactar el consumo de agua en sus hogares?</w:t>
      </w:r>
    </w:p>
    <w:p w14:paraId="107709EB" w14:textId="3AADECAC" w:rsidR="008B02BF" w:rsidRPr="00CC79F6" w:rsidRDefault="008B02BF" w:rsidP="005E4DE6">
      <w:pPr>
        <w:rPr>
          <w:rFonts w:cs="Arial"/>
          <w:lang w:val="es-ES"/>
        </w:rPr>
      </w:pPr>
    </w:p>
    <w:p w14:paraId="5F073023" w14:textId="77777777" w:rsidR="000A4440" w:rsidRDefault="000A4440" w:rsidP="000A4440">
      <w:pPr>
        <w:tabs>
          <w:tab w:val="left" w:pos="1701"/>
        </w:tabs>
        <w:ind w:left="360"/>
        <w:rPr>
          <w:rFonts w:cs="Arial"/>
          <w:lang w:val="es-ES"/>
        </w:rPr>
      </w:pPr>
    </w:p>
    <w:p w14:paraId="4FA62005" w14:textId="5804F15D" w:rsidR="000A4440" w:rsidRPr="00F7516B" w:rsidRDefault="00F7516B" w:rsidP="00A04282">
      <w:pPr>
        <w:pStyle w:val="Prrafodelista"/>
        <w:numPr>
          <w:ilvl w:val="0"/>
          <w:numId w:val="3"/>
        </w:numPr>
        <w:tabs>
          <w:tab w:val="left" w:pos="1701"/>
        </w:tabs>
        <w:rPr>
          <w:rFonts w:cs="Arial"/>
          <w:lang w:val="es-ES"/>
        </w:rPr>
      </w:pPr>
      <w:r w:rsidRPr="00F7516B">
        <w:rPr>
          <w:rFonts w:cs="Arial"/>
          <w:lang w:val="es-ES"/>
        </w:rPr>
        <w:t xml:space="preserve">Oriente a los grupos para la construcción de un </w:t>
      </w:r>
      <w:r w:rsidR="000A4440" w:rsidRPr="00F7516B">
        <w:rPr>
          <w:rFonts w:cs="Arial"/>
          <w:lang w:val="es-ES"/>
        </w:rPr>
        <w:t>filtro de agua casero</w:t>
      </w:r>
      <w:r w:rsidRPr="00F7516B">
        <w:rPr>
          <w:rFonts w:cs="Arial"/>
          <w:lang w:val="es-ES"/>
        </w:rPr>
        <w:t>, de acuerdo a las siguientes instrucciones:</w:t>
      </w:r>
    </w:p>
    <w:p w14:paraId="779FB0A8" w14:textId="77777777" w:rsidR="00DF5C78" w:rsidRDefault="00DB606A" w:rsidP="00A04282">
      <w:pPr>
        <w:pStyle w:val="normal11"/>
        <w:numPr>
          <w:ilvl w:val="0"/>
          <w:numId w:val="7"/>
        </w:numPr>
        <w:spacing w:after="0" w:line="360" w:lineRule="auto"/>
        <w:jc w:val="both"/>
        <w:rPr>
          <w:rFonts w:ascii="Arial" w:eastAsia="Garamond" w:hAnsi="Arial" w:cs="Arial"/>
        </w:rPr>
      </w:pPr>
      <w:r>
        <w:rPr>
          <w:rFonts w:ascii="Arial" w:eastAsia="Garamond" w:hAnsi="Arial" w:cs="Arial"/>
        </w:rPr>
        <w:t>Explique a los grupos que</w:t>
      </w:r>
      <w:r w:rsidR="000A4440" w:rsidRPr="000A4440">
        <w:rPr>
          <w:rFonts w:ascii="Arial" w:eastAsia="Garamond" w:hAnsi="Arial" w:cs="Arial"/>
        </w:rPr>
        <w:t xml:space="preserve"> construirán un filtro de agua casero para comprender el proceso de filtración, la importancia del tratamiento del agua y contribuir a un uso más responsable de</w:t>
      </w:r>
      <w:r w:rsidR="006717BA">
        <w:rPr>
          <w:rFonts w:ascii="Arial" w:eastAsia="Garamond" w:hAnsi="Arial" w:cs="Arial"/>
        </w:rPr>
        <w:t>l agua</w:t>
      </w:r>
      <w:r w:rsidR="000A4440" w:rsidRPr="000A4440">
        <w:rPr>
          <w:rFonts w:ascii="Arial" w:eastAsia="Garamond" w:hAnsi="Arial" w:cs="Arial"/>
        </w:rPr>
        <w:t xml:space="preserve"> en sus comunidades. </w:t>
      </w:r>
    </w:p>
    <w:p w14:paraId="65092611" w14:textId="41551D06" w:rsidR="000A4440" w:rsidRPr="000A4440" w:rsidRDefault="00DF5C78" w:rsidP="00A04282">
      <w:pPr>
        <w:pStyle w:val="normal11"/>
        <w:numPr>
          <w:ilvl w:val="0"/>
          <w:numId w:val="7"/>
        </w:numPr>
        <w:spacing w:after="0" w:line="360" w:lineRule="auto"/>
        <w:jc w:val="both"/>
        <w:rPr>
          <w:rFonts w:ascii="Arial" w:eastAsia="Garamond" w:hAnsi="Arial" w:cs="Arial"/>
        </w:rPr>
      </w:pPr>
      <w:r w:rsidRPr="00DF5C78">
        <w:rPr>
          <w:rFonts w:ascii="Arial" w:eastAsia="Garamond" w:hAnsi="Arial" w:cs="Arial"/>
        </w:rPr>
        <w:t>Entregue</w:t>
      </w:r>
      <w:r>
        <w:rPr>
          <w:rFonts w:ascii="Arial" w:eastAsia="Garamond" w:hAnsi="Arial" w:cs="Arial"/>
          <w:b/>
          <w:bCs/>
        </w:rPr>
        <w:t xml:space="preserve"> </w:t>
      </w:r>
      <w:r w:rsidRPr="00DF5C78">
        <w:rPr>
          <w:rFonts w:ascii="Arial" w:eastAsia="Garamond" w:hAnsi="Arial" w:cs="Arial"/>
        </w:rPr>
        <w:t>una copia del</w:t>
      </w:r>
      <w:r>
        <w:rPr>
          <w:rFonts w:ascii="Arial" w:eastAsia="Garamond" w:hAnsi="Arial" w:cs="Arial"/>
          <w:b/>
          <w:bCs/>
        </w:rPr>
        <w:t xml:space="preserve"> </w:t>
      </w:r>
      <w:r w:rsidR="000A4440" w:rsidRPr="000A4440">
        <w:rPr>
          <w:rFonts w:ascii="Arial" w:eastAsia="Garamond" w:hAnsi="Arial" w:cs="Arial"/>
          <w:b/>
          <w:bCs/>
        </w:rPr>
        <w:t>Recurso 1</w:t>
      </w:r>
      <w:r>
        <w:rPr>
          <w:rFonts w:ascii="Arial" w:eastAsia="Garamond" w:hAnsi="Arial" w:cs="Arial"/>
        </w:rPr>
        <w:t xml:space="preserve"> donde </w:t>
      </w:r>
      <w:r w:rsidR="000A4440" w:rsidRPr="000A4440">
        <w:rPr>
          <w:rFonts w:ascii="Arial" w:eastAsia="Garamond" w:hAnsi="Arial" w:cs="Arial"/>
        </w:rPr>
        <w:t>se encuentra el paso a paso para la construcción de un filtro de agua casero.</w:t>
      </w:r>
    </w:p>
    <w:tbl>
      <w:tblPr>
        <w:tblStyle w:val="Tablanormal4"/>
        <w:tblW w:w="0" w:type="auto"/>
        <w:tblInd w:w="709" w:type="dxa"/>
        <w:tblLook w:val="04A0" w:firstRow="1" w:lastRow="0" w:firstColumn="1" w:lastColumn="0" w:noHBand="0" w:noVBand="1"/>
      </w:tblPr>
      <w:tblGrid>
        <w:gridCol w:w="828"/>
        <w:gridCol w:w="7400"/>
        <w:gridCol w:w="986"/>
      </w:tblGrid>
      <w:tr w:rsidR="000A4440" w14:paraId="478311DC" w14:textId="77777777" w:rsidTr="00DB606A">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828" w:type="dxa"/>
          </w:tcPr>
          <w:p w14:paraId="12537D82" w14:textId="77777777" w:rsidR="000A4440" w:rsidRDefault="000A4440">
            <w:r>
              <w:rPr>
                <w:noProof/>
              </w:rPr>
              <w:drawing>
                <wp:inline distT="0" distB="0" distL="0" distR="0" wp14:anchorId="0A50F0E7" wp14:editId="5E36886F">
                  <wp:extent cx="388962" cy="311977"/>
                  <wp:effectExtent l="0" t="0" r="0" b="0"/>
                  <wp:docPr id="893249575" name="Imagen 893249575"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312573" name="Imagen 815312573" descr="Icono&#10;&#10;El contenido generado por IA puede ser incorrecto."/>
                          <pic:cNvPicPr/>
                        </pic:nvPicPr>
                        <pic:blipFill rotWithShape="1">
                          <a:blip r:embed="rId12" cstate="print">
                            <a:extLst>
                              <a:ext uri="{28A0092B-C50C-407E-A947-70E740481C1C}">
                                <a14:useLocalDpi xmlns:a14="http://schemas.microsoft.com/office/drawing/2010/main" val="0"/>
                              </a:ext>
                            </a:extLst>
                          </a:blip>
                          <a:srcRect t="9577" b="10215"/>
                          <a:stretch/>
                        </pic:blipFill>
                        <pic:spPr bwMode="auto">
                          <a:xfrm>
                            <a:off x="0" y="0"/>
                            <a:ext cx="404097" cy="324117"/>
                          </a:xfrm>
                          <a:prstGeom prst="rect">
                            <a:avLst/>
                          </a:prstGeom>
                          <a:ln>
                            <a:noFill/>
                          </a:ln>
                          <a:extLst>
                            <a:ext uri="{53640926-AAD7-44D8-BBD7-CCE9431645EC}">
                              <a14:shadowObscured xmlns:a14="http://schemas.microsoft.com/office/drawing/2010/main"/>
                            </a:ext>
                          </a:extLst>
                        </pic:spPr>
                      </pic:pic>
                    </a:graphicData>
                  </a:graphic>
                </wp:inline>
              </w:drawing>
            </w:r>
          </w:p>
        </w:tc>
        <w:tc>
          <w:tcPr>
            <w:tcW w:w="7400" w:type="dxa"/>
            <w:shd w:val="clear" w:color="auto" w:fill="DEEAF6" w:themeFill="accent5" w:themeFillTint="33"/>
          </w:tcPr>
          <w:p w14:paraId="28029741" w14:textId="1D860451" w:rsidR="000A4440" w:rsidRPr="0076641A" w:rsidRDefault="00612C93">
            <w:pPr>
              <w:pStyle w:val="Sinespaciado"/>
              <w:jc w:val="center"/>
              <w:cnfStyle w:val="100000000000" w:firstRow="1" w:lastRow="0" w:firstColumn="0" w:lastColumn="0" w:oddVBand="0" w:evenVBand="0" w:oddHBand="0" w:evenHBand="0" w:firstRowFirstColumn="0" w:firstRowLastColumn="0" w:lastRowFirstColumn="0" w:lastRowLastColumn="0"/>
              <w:rPr>
                <w:b w:val="0"/>
                <w:bCs w:val="0"/>
                <w:i/>
                <w:iCs/>
              </w:rPr>
            </w:pPr>
            <w:r w:rsidRPr="00612C93">
              <w:rPr>
                <w:b w:val="0"/>
                <w:bCs w:val="0"/>
                <w:i/>
                <w:iCs/>
                <w:sz w:val="20"/>
                <w:szCs w:val="20"/>
              </w:rPr>
              <w:t xml:space="preserve">Si requiere información adicional sobre </w:t>
            </w:r>
            <w:r>
              <w:rPr>
                <w:b w:val="0"/>
                <w:bCs w:val="0"/>
                <w:i/>
                <w:iCs/>
                <w:sz w:val="20"/>
                <w:szCs w:val="20"/>
              </w:rPr>
              <w:t>filtros de agua caseros</w:t>
            </w:r>
            <w:r w:rsidRPr="00612C93">
              <w:rPr>
                <w:b w:val="0"/>
                <w:bCs w:val="0"/>
                <w:i/>
                <w:iCs/>
                <w:sz w:val="20"/>
                <w:szCs w:val="20"/>
              </w:rPr>
              <w:t>, puede consultar en la sección Entrenamiento</w:t>
            </w:r>
          </w:p>
        </w:tc>
        <w:tc>
          <w:tcPr>
            <w:tcW w:w="986" w:type="dxa"/>
          </w:tcPr>
          <w:p w14:paraId="067166D8" w14:textId="77777777" w:rsidR="000A4440" w:rsidRDefault="000A4440">
            <w:pPr>
              <w:jc w:val="center"/>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6D1D0534" wp14:editId="4A1CD6EC">
                  <wp:extent cx="374342" cy="300251"/>
                  <wp:effectExtent l="0" t="0" r="6985" b="5080"/>
                  <wp:docPr id="328679758" name="Imagen 328679758"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10452" name="Imagen 1612410452" descr="Icono&#10;&#10;El contenido generado por IA puede ser incorrecto."/>
                          <pic:cNvPicPr/>
                        </pic:nvPicPr>
                        <pic:blipFill rotWithShape="1">
                          <a:blip r:embed="rId13" cstate="print">
                            <a:extLst>
                              <a:ext uri="{28A0092B-C50C-407E-A947-70E740481C1C}">
                                <a14:useLocalDpi xmlns:a14="http://schemas.microsoft.com/office/drawing/2010/main" val="0"/>
                              </a:ext>
                            </a:extLst>
                          </a:blip>
                          <a:srcRect t="9577" b="10215"/>
                          <a:stretch/>
                        </pic:blipFill>
                        <pic:spPr bwMode="auto">
                          <a:xfrm>
                            <a:off x="0" y="0"/>
                            <a:ext cx="382584" cy="306862"/>
                          </a:xfrm>
                          <a:prstGeom prst="rect">
                            <a:avLst/>
                          </a:prstGeom>
                          <a:ln>
                            <a:noFill/>
                          </a:ln>
                          <a:extLst>
                            <a:ext uri="{53640926-AAD7-44D8-BBD7-CCE9431645EC}">
                              <a14:shadowObscured xmlns:a14="http://schemas.microsoft.com/office/drawing/2010/main"/>
                            </a:ext>
                          </a:extLst>
                        </pic:spPr>
                      </pic:pic>
                    </a:graphicData>
                  </a:graphic>
                </wp:inline>
              </w:drawing>
            </w:r>
          </w:p>
        </w:tc>
      </w:tr>
    </w:tbl>
    <w:p w14:paraId="2C3B02E0" w14:textId="77777777" w:rsidR="00DF5C78" w:rsidRDefault="00DF5C78" w:rsidP="00DF5C78">
      <w:pPr>
        <w:pStyle w:val="normal11"/>
        <w:spacing w:after="0" w:line="360" w:lineRule="auto"/>
        <w:ind w:left="720"/>
        <w:rPr>
          <w:rFonts w:ascii="Arial" w:hAnsi="Arial" w:cs="Arial"/>
        </w:rPr>
      </w:pPr>
    </w:p>
    <w:p w14:paraId="1DC931E6" w14:textId="14C5A08B" w:rsidR="00B007D2" w:rsidRDefault="00B007D2" w:rsidP="00A04282">
      <w:pPr>
        <w:pStyle w:val="Prrafodelista"/>
        <w:numPr>
          <w:ilvl w:val="0"/>
          <w:numId w:val="3"/>
        </w:numPr>
        <w:rPr>
          <w:lang w:eastAsia="es-CO"/>
        </w:rPr>
      </w:pPr>
      <w:r w:rsidRPr="00B007D2">
        <w:rPr>
          <w:lang w:eastAsia="es-CO"/>
        </w:rPr>
        <w:t>Prepare las muestras de agua “sucia” y asigne a cada grupo diferentes tipos para filtrar.</w:t>
      </w:r>
    </w:p>
    <w:p w14:paraId="2132613C" w14:textId="77777777" w:rsidR="00B007D2" w:rsidRPr="00B007D2" w:rsidRDefault="00B007D2" w:rsidP="00B007D2">
      <w:pPr>
        <w:pStyle w:val="Prrafodelista"/>
        <w:rPr>
          <w:lang w:eastAsia="es-CO"/>
        </w:rPr>
      </w:pPr>
    </w:p>
    <w:p w14:paraId="5474C3E7" w14:textId="77777777" w:rsidR="00B7630F" w:rsidRDefault="00B007D2" w:rsidP="00A04282">
      <w:pPr>
        <w:pStyle w:val="Prrafodelista"/>
        <w:numPr>
          <w:ilvl w:val="0"/>
          <w:numId w:val="3"/>
        </w:numPr>
      </w:pPr>
      <w:r w:rsidRPr="00F4670C">
        <w:t xml:space="preserve">Antes de iniciar la filtración, solicite que </w:t>
      </w:r>
      <w:r w:rsidR="00150A63">
        <w:t>cronometren</w:t>
      </w:r>
      <w:r w:rsidRPr="00F4670C">
        <w:t xml:space="preserve"> el tiempo que creen que tardará en pasar medio litro de agua por el filtro y lo anoten en la ficha</w:t>
      </w:r>
      <w:r w:rsidR="00B7630F">
        <w:t xml:space="preserve"> dispuesta para ello (véase </w:t>
      </w:r>
      <w:r w:rsidR="00B7630F" w:rsidRPr="00B7630F">
        <w:rPr>
          <w:b/>
          <w:bCs/>
        </w:rPr>
        <w:t>Recurso 2</w:t>
      </w:r>
      <w:r w:rsidR="00B7630F">
        <w:t>)</w:t>
      </w:r>
      <w:r w:rsidRPr="00F4670C">
        <w:t>.</w:t>
      </w:r>
      <w:r w:rsidR="00F4670C" w:rsidRPr="00F4670C">
        <w:t xml:space="preserve">  Indique a los estudiantes que viertan medio litro de agua en el filtro y activen el cronómetro.</w:t>
      </w:r>
    </w:p>
    <w:p w14:paraId="1E8C64B7" w14:textId="77777777" w:rsidR="00B7630F" w:rsidRDefault="00B7630F" w:rsidP="00B7630F">
      <w:pPr>
        <w:pStyle w:val="Prrafodelista"/>
      </w:pPr>
    </w:p>
    <w:p w14:paraId="28814EAB" w14:textId="475C1D24" w:rsidR="00BA2E38" w:rsidRPr="00BA2E38" w:rsidRDefault="00F4670C" w:rsidP="00A04282">
      <w:pPr>
        <w:pStyle w:val="Prrafodelista"/>
        <w:numPr>
          <w:ilvl w:val="0"/>
          <w:numId w:val="3"/>
        </w:numPr>
        <w:rPr>
          <w:rFonts w:cs="Arial"/>
        </w:rPr>
      </w:pPr>
      <w:r w:rsidRPr="00F4670C">
        <w:t>Cuando el agua termine de filtrarse, detengan el cronómetro y registren el tiempo real.</w:t>
      </w:r>
      <w:r w:rsidR="00B7630F">
        <w:t xml:space="preserve"> </w:t>
      </w:r>
      <w:r w:rsidRPr="00F4670C">
        <w:t>Solicite que observen y describan el agua antes y después de filtrar (olor, color, claridad, presencia de impurezas) usando la escala de la ficha de resultados.</w:t>
      </w:r>
    </w:p>
    <w:p w14:paraId="03B3CB78" w14:textId="77777777" w:rsidR="00BA2E38" w:rsidRPr="00BA2E38" w:rsidRDefault="00BA2E38" w:rsidP="00BA2E38">
      <w:pPr>
        <w:pStyle w:val="Prrafodelista"/>
        <w:rPr>
          <w:rFonts w:cs="Arial"/>
        </w:rPr>
      </w:pPr>
    </w:p>
    <w:p w14:paraId="707C7E50" w14:textId="6B7FFFB2" w:rsidR="000A4440" w:rsidRPr="00BA2E38" w:rsidRDefault="000A4440" w:rsidP="00A04282">
      <w:pPr>
        <w:pStyle w:val="Prrafodelista"/>
        <w:numPr>
          <w:ilvl w:val="0"/>
          <w:numId w:val="3"/>
        </w:numPr>
        <w:rPr>
          <w:rFonts w:cs="Arial"/>
        </w:rPr>
      </w:pPr>
      <w:r w:rsidRPr="00BA2E38">
        <w:rPr>
          <w:rFonts w:cs="Arial"/>
        </w:rPr>
        <w:t xml:space="preserve">Después de completar la </w:t>
      </w:r>
      <w:r w:rsidR="004D2A29" w:rsidRPr="00BA2E38">
        <w:rPr>
          <w:rFonts w:cs="Arial"/>
        </w:rPr>
        <w:t>actividad</w:t>
      </w:r>
      <w:r w:rsidRPr="00BA2E38">
        <w:rPr>
          <w:rFonts w:cs="Arial"/>
        </w:rPr>
        <w:t xml:space="preserve">, solicite a cada grupo que cree un video corto (máximo 3 minutos) con los siguientes momentos: </w:t>
      </w:r>
    </w:p>
    <w:p w14:paraId="1EFF7715" w14:textId="54166D61" w:rsidR="00701487" w:rsidRPr="005B60F3" w:rsidRDefault="00701487" w:rsidP="00A04282">
      <w:pPr>
        <w:pStyle w:val="Prrafodelista"/>
        <w:numPr>
          <w:ilvl w:val="0"/>
          <w:numId w:val="7"/>
        </w:numPr>
      </w:pPr>
      <w:r w:rsidRPr="005B60F3">
        <w:t>Explicación del resultado obtenido en la calculadora de huella hídrica.</w:t>
      </w:r>
    </w:p>
    <w:p w14:paraId="498835AC" w14:textId="7B6F000C" w:rsidR="00701487" w:rsidRPr="005B60F3" w:rsidRDefault="00701487" w:rsidP="00A04282">
      <w:pPr>
        <w:pStyle w:val="Prrafodelista"/>
        <w:numPr>
          <w:ilvl w:val="0"/>
          <w:numId w:val="7"/>
        </w:numPr>
      </w:pPr>
      <w:r w:rsidRPr="005B60F3">
        <w:t>Reflexión sobre cómo pueden reducir su huella hídrica personal.</w:t>
      </w:r>
    </w:p>
    <w:p w14:paraId="097FE78C" w14:textId="6C61B615" w:rsidR="00701487" w:rsidRPr="005B60F3" w:rsidRDefault="00701487" w:rsidP="00A04282">
      <w:pPr>
        <w:pStyle w:val="Prrafodelista"/>
        <w:numPr>
          <w:ilvl w:val="0"/>
          <w:numId w:val="7"/>
        </w:numPr>
      </w:pPr>
      <w:r w:rsidRPr="005B60F3">
        <w:t>Demostración de su filtro y explicación de su utilidad para ahorrar agua.</w:t>
      </w:r>
    </w:p>
    <w:p w14:paraId="6F3A1DA7" w14:textId="77777777" w:rsidR="005B60F3" w:rsidRDefault="005B60F3" w:rsidP="00E52135">
      <w:pPr>
        <w:pStyle w:val="normal11"/>
        <w:spacing w:after="0" w:line="360" w:lineRule="auto"/>
        <w:rPr>
          <w:rFonts w:ascii="Arial" w:hAnsi="Arial" w:cs="Arial"/>
        </w:rPr>
      </w:pPr>
    </w:p>
    <w:tbl>
      <w:tblPr>
        <w:tblStyle w:val="Tablanormal4"/>
        <w:tblW w:w="0" w:type="auto"/>
        <w:tblLayout w:type="fixed"/>
        <w:tblLook w:val="04A0" w:firstRow="1" w:lastRow="0" w:firstColumn="1" w:lastColumn="0" w:noHBand="0" w:noVBand="1"/>
      </w:tblPr>
      <w:tblGrid>
        <w:gridCol w:w="1000"/>
        <w:gridCol w:w="7915"/>
        <w:gridCol w:w="1000"/>
      </w:tblGrid>
      <w:tr w:rsidR="00E52135" w:rsidRPr="00E52135" w14:paraId="3138075D" w14:textId="77777777" w:rsidTr="00E52135">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00" w:type="dxa"/>
            <w:tcMar>
              <w:left w:w="108" w:type="dxa"/>
              <w:right w:w="108" w:type="dxa"/>
            </w:tcMar>
            <w:vAlign w:val="center"/>
          </w:tcPr>
          <w:p w14:paraId="5BC904E4" w14:textId="77777777" w:rsidR="00E52135" w:rsidRPr="00E52135" w:rsidRDefault="00E52135" w:rsidP="00E52135">
            <w:pPr>
              <w:pStyle w:val="Sinespaciado"/>
              <w:rPr>
                <w:b w:val="0"/>
                <w:bCs w:val="0"/>
              </w:rPr>
            </w:pPr>
            <w:r w:rsidRPr="00E52135">
              <w:rPr>
                <w:noProof/>
              </w:rPr>
              <w:drawing>
                <wp:inline distT="0" distB="0" distL="0" distR="0" wp14:anchorId="4D7F365A" wp14:editId="2455040C">
                  <wp:extent cx="388962" cy="311977"/>
                  <wp:effectExtent l="0" t="0" r="0" b="0"/>
                  <wp:docPr id="4" name="Imagen 4"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16948" name="Imagen 1618416948" descr="Icono&#10;&#10;El contenido generado por IA puede ser incorrecto."/>
                          <pic:cNvPicPr/>
                        </pic:nvPicPr>
                        <pic:blipFill rotWithShape="1">
                          <a:blip r:embed="rId12" cstate="print">
                            <a:extLst>
                              <a:ext uri="{28A0092B-C50C-407E-A947-70E740481C1C}">
                                <a14:useLocalDpi xmlns:a14="http://schemas.microsoft.com/office/drawing/2010/main" val="0"/>
                              </a:ext>
                            </a:extLst>
                          </a:blip>
                          <a:srcRect t="9577" b="10215"/>
                          <a:stretch/>
                        </pic:blipFill>
                        <pic:spPr bwMode="auto">
                          <a:xfrm>
                            <a:off x="0" y="0"/>
                            <a:ext cx="404097" cy="324117"/>
                          </a:xfrm>
                          <a:prstGeom prst="rect">
                            <a:avLst/>
                          </a:prstGeom>
                          <a:ln>
                            <a:noFill/>
                          </a:ln>
                          <a:extLst>
                            <a:ext uri="{53640926-AAD7-44D8-BBD7-CCE9431645EC}">
                              <a14:shadowObscured xmlns:a14="http://schemas.microsoft.com/office/drawing/2010/main"/>
                            </a:ext>
                          </a:extLst>
                        </pic:spPr>
                      </pic:pic>
                    </a:graphicData>
                  </a:graphic>
                </wp:inline>
              </w:drawing>
            </w:r>
          </w:p>
        </w:tc>
        <w:tc>
          <w:tcPr>
            <w:tcW w:w="7915" w:type="dxa"/>
            <w:shd w:val="clear" w:color="auto" w:fill="DEEAF6" w:themeFill="accent5" w:themeFillTint="33"/>
            <w:tcMar>
              <w:left w:w="108" w:type="dxa"/>
              <w:right w:w="108" w:type="dxa"/>
            </w:tcMar>
            <w:vAlign w:val="center"/>
          </w:tcPr>
          <w:p w14:paraId="4BCD6142" w14:textId="0542E44B" w:rsidR="00E52135" w:rsidRPr="00E52135" w:rsidRDefault="00E52135" w:rsidP="00E52135">
            <w:pPr>
              <w:pStyle w:val="Sinespaciado"/>
              <w:cnfStyle w:val="100000000000" w:firstRow="1" w:lastRow="0" w:firstColumn="0" w:lastColumn="0" w:oddVBand="0" w:evenVBand="0" w:oddHBand="0" w:evenHBand="0" w:firstRowFirstColumn="0" w:firstRowLastColumn="0" w:lastRowFirstColumn="0" w:lastRowLastColumn="0"/>
              <w:rPr>
                <w:b w:val="0"/>
                <w:bCs w:val="0"/>
                <w:lang w:val="es-ES"/>
              </w:rPr>
            </w:pPr>
            <w:r w:rsidRPr="00E52135">
              <w:rPr>
                <w:b w:val="0"/>
                <w:bCs w:val="0"/>
                <w:lang w:val="es-ES"/>
              </w:rPr>
              <w:t>Recuerde a sus estudiantes que, aunque el filtro casero elimina muchas impurezas, es recomendable hervir el agua para eliminar cualquier microorganismo y si se quiere usar, puede usarse en limpieza o para regar las plantas. No es apta para el consumo humano.</w:t>
            </w:r>
          </w:p>
          <w:p w14:paraId="49CD8914" w14:textId="282C6FE5" w:rsidR="00E52135" w:rsidRPr="00E52135" w:rsidRDefault="00E52135" w:rsidP="00E52135">
            <w:pPr>
              <w:pStyle w:val="Sinespaciado"/>
              <w:cnfStyle w:val="100000000000" w:firstRow="1" w:lastRow="0" w:firstColumn="0" w:lastColumn="0" w:oddVBand="0" w:evenVBand="0" w:oddHBand="0" w:evenHBand="0" w:firstRowFirstColumn="0" w:firstRowLastColumn="0" w:lastRowFirstColumn="0" w:lastRowLastColumn="0"/>
              <w:rPr>
                <w:b w:val="0"/>
                <w:bCs w:val="0"/>
              </w:rPr>
            </w:pPr>
          </w:p>
        </w:tc>
        <w:tc>
          <w:tcPr>
            <w:tcW w:w="1000" w:type="dxa"/>
            <w:tcMar>
              <w:left w:w="108" w:type="dxa"/>
              <w:right w:w="108" w:type="dxa"/>
            </w:tcMar>
            <w:vAlign w:val="center"/>
          </w:tcPr>
          <w:p w14:paraId="6D109BDB" w14:textId="77777777" w:rsidR="00E52135" w:rsidRPr="00E52135" w:rsidRDefault="00E52135" w:rsidP="00E52135">
            <w:pPr>
              <w:pStyle w:val="Sinespaciado"/>
              <w:cnfStyle w:val="100000000000" w:firstRow="1" w:lastRow="0" w:firstColumn="0" w:lastColumn="0" w:oddVBand="0" w:evenVBand="0" w:oddHBand="0" w:evenHBand="0" w:firstRowFirstColumn="0" w:firstRowLastColumn="0" w:lastRowFirstColumn="0" w:lastRowLastColumn="0"/>
              <w:rPr>
                <w:b w:val="0"/>
                <w:bCs w:val="0"/>
              </w:rPr>
            </w:pPr>
            <w:r w:rsidRPr="00E52135">
              <w:rPr>
                <w:noProof/>
              </w:rPr>
              <w:drawing>
                <wp:inline distT="0" distB="0" distL="0" distR="0" wp14:anchorId="6C8902AB" wp14:editId="5F3850CE">
                  <wp:extent cx="388962" cy="311977"/>
                  <wp:effectExtent l="0" t="0" r="0" b="0"/>
                  <wp:docPr id="5" name="Imagen 5"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16948" name="Imagen 1618416948" descr="Icono&#10;&#10;El contenido generado por IA puede ser incorrecto."/>
                          <pic:cNvPicPr/>
                        </pic:nvPicPr>
                        <pic:blipFill rotWithShape="1">
                          <a:blip r:embed="rId12" cstate="print">
                            <a:extLst>
                              <a:ext uri="{28A0092B-C50C-407E-A947-70E740481C1C}">
                                <a14:useLocalDpi xmlns:a14="http://schemas.microsoft.com/office/drawing/2010/main" val="0"/>
                              </a:ext>
                            </a:extLst>
                          </a:blip>
                          <a:srcRect t="9577" b="10215"/>
                          <a:stretch/>
                        </pic:blipFill>
                        <pic:spPr bwMode="auto">
                          <a:xfrm>
                            <a:off x="0" y="0"/>
                            <a:ext cx="404097" cy="324117"/>
                          </a:xfrm>
                          <a:prstGeom prst="rect">
                            <a:avLst/>
                          </a:prstGeom>
                          <a:ln>
                            <a:noFill/>
                          </a:ln>
                          <a:extLst>
                            <a:ext uri="{53640926-AAD7-44D8-BBD7-CCE9431645EC}">
                              <a14:shadowObscured xmlns:a14="http://schemas.microsoft.com/office/drawing/2010/main"/>
                            </a:ext>
                          </a:extLst>
                        </pic:spPr>
                      </pic:pic>
                    </a:graphicData>
                  </a:graphic>
                </wp:inline>
              </w:drawing>
            </w:r>
          </w:p>
        </w:tc>
      </w:tr>
    </w:tbl>
    <w:p w14:paraId="00691EA3" w14:textId="77777777" w:rsidR="00E52135" w:rsidRDefault="00E52135" w:rsidP="00E52135">
      <w:pPr>
        <w:pStyle w:val="normal11"/>
        <w:spacing w:after="0" w:line="360" w:lineRule="auto"/>
        <w:rPr>
          <w:rFonts w:ascii="Arial" w:hAnsi="Arial" w:cs="Arial"/>
        </w:rPr>
      </w:pPr>
    </w:p>
    <w:p w14:paraId="083B2403" w14:textId="76037707" w:rsidR="001C5186" w:rsidRPr="00BA2E38" w:rsidRDefault="001C5186" w:rsidP="00A04282">
      <w:pPr>
        <w:pStyle w:val="normal11"/>
        <w:numPr>
          <w:ilvl w:val="0"/>
          <w:numId w:val="3"/>
        </w:numPr>
        <w:spacing w:after="0" w:line="360" w:lineRule="auto"/>
        <w:jc w:val="both"/>
        <w:rPr>
          <w:rFonts w:ascii="Arial" w:hAnsi="Arial" w:cs="Arial"/>
        </w:rPr>
      </w:pPr>
      <w:r w:rsidRPr="00BA2E38">
        <w:rPr>
          <w:rFonts w:ascii="Arial" w:hAnsi="Arial" w:cs="Arial"/>
        </w:rPr>
        <w:t>Organice un espacio de socialización en clase donde se proyecten los videos y se discutan las diferentes conclusiones y reflexiones presentadas por los grupos.</w:t>
      </w:r>
    </w:p>
    <w:p w14:paraId="47D51DD8" w14:textId="31CC7925" w:rsidR="000A4440" w:rsidRPr="001C5186" w:rsidRDefault="000A4440" w:rsidP="00A04282">
      <w:pPr>
        <w:pStyle w:val="normal11"/>
        <w:numPr>
          <w:ilvl w:val="0"/>
          <w:numId w:val="3"/>
        </w:numPr>
        <w:spacing w:after="0" w:line="360" w:lineRule="auto"/>
        <w:jc w:val="both"/>
        <w:rPr>
          <w:rFonts w:ascii="Arial" w:hAnsi="Arial" w:cs="Arial"/>
        </w:rPr>
      </w:pPr>
      <w:r w:rsidRPr="000A4440">
        <w:rPr>
          <w:rFonts w:ascii="Arial" w:hAnsi="Arial" w:cs="Arial"/>
        </w:rPr>
        <w:t xml:space="preserve">Solicite a </w:t>
      </w:r>
      <w:r w:rsidR="005B60F3">
        <w:rPr>
          <w:rFonts w:ascii="Arial" w:hAnsi="Arial" w:cs="Arial"/>
        </w:rPr>
        <w:t>cada uno de los grupos</w:t>
      </w:r>
      <w:r w:rsidRPr="000A4440">
        <w:rPr>
          <w:rFonts w:ascii="Arial" w:hAnsi="Arial" w:cs="Arial"/>
        </w:rPr>
        <w:t xml:space="preserve"> que carguen los videos en la plataforma de YouTube en modo oculto.</w:t>
      </w:r>
      <w:r w:rsidR="001C5186">
        <w:rPr>
          <w:rFonts w:ascii="Arial" w:hAnsi="Arial" w:cs="Arial"/>
        </w:rPr>
        <w:t xml:space="preserve"> A</w:t>
      </w:r>
      <w:r w:rsidR="001C5186" w:rsidRPr="001C5186">
        <w:rPr>
          <w:rFonts w:ascii="Arial" w:hAnsi="Arial" w:cs="Arial"/>
        </w:rPr>
        <w:t xml:space="preserve">ñada </w:t>
      </w:r>
      <w:r w:rsidR="00BA2E38">
        <w:rPr>
          <w:rFonts w:ascii="Arial" w:hAnsi="Arial" w:cs="Arial"/>
        </w:rPr>
        <w:t>los</w:t>
      </w:r>
      <w:r w:rsidR="001C5186" w:rsidRPr="001C5186">
        <w:rPr>
          <w:rFonts w:ascii="Arial" w:hAnsi="Arial" w:cs="Arial"/>
        </w:rPr>
        <w:t xml:space="preserve"> enlace</w:t>
      </w:r>
      <w:r w:rsidR="00BA2E38">
        <w:rPr>
          <w:rFonts w:ascii="Arial" w:hAnsi="Arial" w:cs="Arial"/>
        </w:rPr>
        <w:t>s</w:t>
      </w:r>
      <w:r w:rsidR="001C5186" w:rsidRPr="001C5186">
        <w:rPr>
          <w:rFonts w:ascii="Arial" w:hAnsi="Arial" w:cs="Arial"/>
        </w:rPr>
        <w:t xml:space="preserve"> de los diferentes videos realizados por los grupos en el siguiente espacio:</w:t>
      </w:r>
    </w:p>
    <w:p w14:paraId="6F167055" w14:textId="77777777" w:rsidR="001C5186" w:rsidRPr="00520D38" w:rsidRDefault="001C5186" w:rsidP="001C5186">
      <w:pPr>
        <w:pStyle w:val="Prrafodelista"/>
        <w:spacing w:line="260" w:lineRule="auto"/>
        <w:ind w:right="-41"/>
        <w:rPr>
          <w:sz w:val="24"/>
        </w:rPr>
      </w:pPr>
    </w:p>
    <w:tbl>
      <w:tblPr>
        <w:tblStyle w:val="Tablaconcuadrcula"/>
        <w:tblW w:w="0" w:type="auto"/>
        <w:tblBorders>
          <w:top w:val="dashed" w:sz="12" w:space="0" w:color="002060"/>
          <w:left w:val="dashed" w:sz="12" w:space="0" w:color="002060"/>
          <w:bottom w:val="dashed" w:sz="12" w:space="0" w:color="002060"/>
          <w:right w:val="dashed" w:sz="12" w:space="0" w:color="002060"/>
          <w:insideH w:val="none" w:sz="0" w:space="0" w:color="auto"/>
          <w:insideV w:val="none" w:sz="0" w:space="0" w:color="auto"/>
        </w:tblBorders>
        <w:tblLook w:val="04A0" w:firstRow="1" w:lastRow="0" w:firstColumn="1" w:lastColumn="0" w:noHBand="0" w:noVBand="1"/>
      </w:tblPr>
      <w:tblGrid>
        <w:gridCol w:w="1086"/>
        <w:gridCol w:w="8807"/>
      </w:tblGrid>
      <w:tr w:rsidR="001C5186" w:rsidRPr="001962FB" w14:paraId="7F5EBED2" w14:textId="77777777" w:rsidTr="001C5186">
        <w:tc>
          <w:tcPr>
            <w:tcW w:w="988" w:type="dxa"/>
            <w:vAlign w:val="center"/>
          </w:tcPr>
          <w:p w14:paraId="4AE0533B" w14:textId="77777777" w:rsidR="001C5186" w:rsidRPr="001962FB" w:rsidRDefault="001C5186">
            <w:pPr>
              <w:pStyle w:val="Sinespaciado"/>
              <w:rPr>
                <w:rFonts w:cs="Arial"/>
                <w:sz w:val="18"/>
                <w:szCs w:val="18"/>
              </w:rPr>
            </w:pPr>
            <w:r w:rsidRPr="001962FB">
              <w:rPr>
                <w:rFonts w:cs="Arial"/>
                <w:noProof/>
                <w:sz w:val="18"/>
                <w:szCs w:val="18"/>
              </w:rPr>
              <w:drawing>
                <wp:inline distT="0" distB="0" distL="0" distR="0" wp14:anchorId="70CB82D6" wp14:editId="4A673205">
                  <wp:extent cx="552450" cy="491412"/>
                  <wp:effectExtent l="0" t="0" r="0" b="4445"/>
                  <wp:docPr id="1271980756" name="Imagen 1271980756"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cono&#10;&#10;El contenido generado por IA puede ser incorrecto."/>
                          <pic:cNvPicPr/>
                        </pic:nvPicPr>
                        <pic:blipFill rotWithShape="1">
                          <a:blip r:embed="rId18" cstate="print">
                            <a:extLst>
                              <a:ext uri="{28A0092B-C50C-407E-A947-70E740481C1C}">
                                <a14:useLocalDpi xmlns:a14="http://schemas.microsoft.com/office/drawing/2010/main" val="0"/>
                              </a:ext>
                            </a:extLst>
                          </a:blip>
                          <a:srcRect l="9825" t="13605" r="9452" b="14592"/>
                          <a:stretch/>
                        </pic:blipFill>
                        <pic:spPr bwMode="auto">
                          <a:xfrm>
                            <a:off x="0" y="0"/>
                            <a:ext cx="557937" cy="496293"/>
                          </a:xfrm>
                          <a:prstGeom prst="rect">
                            <a:avLst/>
                          </a:prstGeom>
                          <a:ln>
                            <a:noFill/>
                          </a:ln>
                          <a:extLst>
                            <a:ext uri="{53640926-AAD7-44D8-BBD7-CCE9431645EC}">
                              <a14:shadowObscured xmlns:a14="http://schemas.microsoft.com/office/drawing/2010/main"/>
                            </a:ext>
                          </a:extLst>
                        </pic:spPr>
                      </pic:pic>
                    </a:graphicData>
                  </a:graphic>
                </wp:inline>
              </w:drawing>
            </w:r>
          </w:p>
        </w:tc>
        <w:tc>
          <w:tcPr>
            <w:tcW w:w="8925" w:type="dxa"/>
            <w:shd w:val="clear" w:color="auto" w:fill="DEEAF6" w:themeFill="accent5" w:themeFillTint="33"/>
            <w:vAlign w:val="bottom"/>
          </w:tcPr>
          <w:p w14:paraId="2EF79A88" w14:textId="77777777" w:rsidR="001C5186" w:rsidRDefault="001C5186" w:rsidP="00337037">
            <w:pPr>
              <w:pStyle w:val="Sinespaciado"/>
              <w:rPr>
                <w:rFonts w:cs="Arial"/>
                <w:sz w:val="18"/>
                <w:szCs w:val="18"/>
              </w:rPr>
            </w:pPr>
          </w:p>
          <w:p w14:paraId="032771F1" w14:textId="2D8A5550" w:rsidR="001C5186" w:rsidRPr="00E52135" w:rsidRDefault="001C5186" w:rsidP="001C5186">
            <w:pPr>
              <w:pStyle w:val="Sinespaciado"/>
              <w:jc w:val="center"/>
              <w:rPr>
                <w:rFonts w:cs="Arial"/>
              </w:rPr>
            </w:pPr>
            <w:r w:rsidRPr="00E52135">
              <w:rPr>
                <w:rFonts w:cs="Arial"/>
              </w:rPr>
              <w:t>Copie y pegue el enlace de los videos en este espacio:</w:t>
            </w:r>
          </w:p>
          <w:p w14:paraId="1AE5DD12" w14:textId="5C2F2780" w:rsidR="001C5186" w:rsidRPr="001962FB" w:rsidRDefault="001C5186" w:rsidP="00337037">
            <w:pPr>
              <w:pStyle w:val="Sinespaciado"/>
              <w:rPr>
                <w:rFonts w:cs="Arial"/>
                <w:sz w:val="18"/>
                <w:szCs w:val="18"/>
              </w:rPr>
            </w:pPr>
          </w:p>
        </w:tc>
      </w:tr>
    </w:tbl>
    <w:p w14:paraId="133926DA" w14:textId="77777777" w:rsidR="000A4440" w:rsidRDefault="000A4440" w:rsidP="00570DE5"/>
    <w:p w14:paraId="50AA04EA" w14:textId="2A24CD5F" w:rsidR="00BA2E38" w:rsidRDefault="00570DE5" w:rsidP="00570DE5">
      <w:pPr>
        <w:rPr>
          <w:rStyle w:val="eop"/>
          <w:rFonts w:cs="Arial"/>
          <w:color w:val="000000"/>
          <w:shd w:val="clear" w:color="auto" w:fill="FFFFFF"/>
        </w:rPr>
      </w:pPr>
      <w:r>
        <w:rPr>
          <w:rStyle w:val="normaltextrun"/>
          <w:rFonts w:cs="Arial"/>
          <w:color w:val="000000"/>
          <w:shd w:val="clear" w:color="auto" w:fill="FFFFFF"/>
        </w:rPr>
        <w:t xml:space="preserve">Para asegurar que el enlace pueda abrirse correctamente, se recomienda </w:t>
      </w:r>
      <w:r>
        <w:rPr>
          <w:rStyle w:val="normaltextrun"/>
          <w:rFonts w:cs="Arial"/>
          <w:b/>
          <w:bCs/>
          <w:color w:val="000000"/>
          <w:shd w:val="clear" w:color="auto" w:fill="FFFFFF"/>
        </w:rPr>
        <w:t>verificar el enlace desde otra cuenta de correo o desde el navegador en modo incógnito</w:t>
      </w:r>
      <w:r>
        <w:rPr>
          <w:rStyle w:val="normaltextrun"/>
          <w:rFonts w:cs="Arial"/>
          <w:color w:val="000000"/>
          <w:shd w:val="clear" w:color="auto" w:fill="FFFFFF"/>
        </w:rPr>
        <w:t>, simulando el acceso de un tercero. Esto garantiza que el enlace compartido funcione adecuadamente y que el video esté disponible como evidencia del proceso pedagógico desarrollado.</w:t>
      </w:r>
      <w:r>
        <w:rPr>
          <w:rStyle w:val="eop"/>
          <w:rFonts w:cs="Arial"/>
          <w:color w:val="000000"/>
          <w:shd w:val="clear" w:color="auto" w:fill="FFFFFF"/>
        </w:rPr>
        <w:t> </w:t>
      </w:r>
    </w:p>
    <w:p w14:paraId="6907DEC2" w14:textId="7054DC9E" w:rsidR="00C7607E" w:rsidRPr="00D4057D" w:rsidRDefault="00C10DC3" w:rsidP="00A04282">
      <w:pPr>
        <w:pStyle w:val="Prrafodelista"/>
        <w:numPr>
          <w:ilvl w:val="0"/>
          <w:numId w:val="3"/>
        </w:numPr>
        <w:textAlignment w:val="baseline"/>
        <w:rPr>
          <w:rStyle w:val="eop"/>
          <w:rFonts w:eastAsiaTheme="majorEastAsia" w:cs="Arial"/>
          <w:color w:val="000000"/>
          <w:szCs w:val="22"/>
          <w:shd w:val="clear" w:color="auto" w:fill="FFFFFF"/>
        </w:rPr>
      </w:pPr>
      <w:r>
        <w:rPr>
          <w:rFonts w:cs="Arial"/>
          <w:lang w:val="es-ES"/>
        </w:rPr>
        <w:t xml:space="preserve">Recoja </w:t>
      </w:r>
      <w:r w:rsidR="00C7607E" w:rsidRPr="00D4057D">
        <w:rPr>
          <w:rFonts w:cs="Arial"/>
          <w:lang w:val="es-ES"/>
        </w:rPr>
        <w:t xml:space="preserve">la ficha de </w:t>
      </w:r>
      <w:r>
        <w:rPr>
          <w:rFonts w:cs="Arial"/>
          <w:lang w:val="es-ES"/>
        </w:rPr>
        <w:t xml:space="preserve">registro completamente diligenciada de cada uno de los grupos y digitalice o escanee </w:t>
      </w:r>
      <w:r w:rsidR="00FC7F5F">
        <w:rPr>
          <w:rFonts w:cs="Arial"/>
          <w:lang w:val="es-ES"/>
        </w:rPr>
        <w:t>todas las fichas en</w:t>
      </w:r>
      <w:r w:rsidR="00C7607E" w:rsidRPr="00D4057D">
        <w:rPr>
          <w:rFonts w:cs="Arial"/>
          <w:lang w:val="es-ES"/>
        </w:rPr>
        <w:t xml:space="preserve"> un solo archivo</w:t>
      </w:r>
      <w:r w:rsidR="00FC7F5F">
        <w:rPr>
          <w:rFonts w:cs="Arial"/>
          <w:lang w:val="es-ES"/>
        </w:rPr>
        <w:t xml:space="preserve"> PDF. </w:t>
      </w:r>
      <w:r w:rsidR="00C7607E" w:rsidRPr="00D4057D">
        <w:rPr>
          <w:rFonts w:cs="Arial"/>
          <w:lang w:val="es-ES"/>
        </w:rPr>
        <w:t>Añada el enlace del archivo en el siguiente espacio:</w:t>
      </w:r>
    </w:p>
    <w:p w14:paraId="6DF9A066" w14:textId="77777777" w:rsidR="00C7607E" w:rsidRDefault="00C7607E" w:rsidP="00C7607E">
      <w:pPr>
        <w:pStyle w:val="Prrafodelista"/>
        <w:rPr>
          <w:lang w:eastAsia="es-CO"/>
        </w:rPr>
      </w:pPr>
    </w:p>
    <w:tbl>
      <w:tblPr>
        <w:tblStyle w:val="Tablaconcuadrcula"/>
        <w:tblW w:w="0" w:type="auto"/>
        <w:tblBorders>
          <w:top w:val="dashed" w:sz="12" w:space="0" w:color="002060"/>
          <w:left w:val="dashed" w:sz="12" w:space="0" w:color="002060"/>
          <w:bottom w:val="dashed" w:sz="12" w:space="0" w:color="002060"/>
          <w:right w:val="dashed" w:sz="12" w:space="0" w:color="002060"/>
          <w:insideH w:val="none" w:sz="0" w:space="0" w:color="auto"/>
          <w:insideV w:val="none" w:sz="0" w:space="0" w:color="auto"/>
        </w:tblBorders>
        <w:tblLook w:val="04A0" w:firstRow="1" w:lastRow="0" w:firstColumn="1" w:lastColumn="0" w:noHBand="0" w:noVBand="1"/>
      </w:tblPr>
      <w:tblGrid>
        <w:gridCol w:w="1032"/>
        <w:gridCol w:w="8861"/>
      </w:tblGrid>
      <w:tr w:rsidR="00C7607E" w:rsidRPr="001962FB" w14:paraId="4730050B" w14:textId="77777777">
        <w:tc>
          <w:tcPr>
            <w:tcW w:w="988" w:type="dxa"/>
            <w:vAlign w:val="center"/>
          </w:tcPr>
          <w:p w14:paraId="1C8B66C9" w14:textId="77777777" w:rsidR="00C7607E" w:rsidRPr="001962FB" w:rsidRDefault="00C7607E">
            <w:pPr>
              <w:pStyle w:val="Sinespaciado"/>
              <w:rPr>
                <w:rFonts w:cs="Arial"/>
                <w:sz w:val="18"/>
                <w:szCs w:val="18"/>
              </w:rPr>
            </w:pPr>
            <w:r>
              <w:rPr>
                <w:rFonts w:cs="Arial"/>
                <w:noProof/>
                <w:sz w:val="18"/>
                <w:szCs w:val="18"/>
              </w:rPr>
              <w:drawing>
                <wp:inline distT="0" distB="0" distL="0" distR="0" wp14:anchorId="2A9BA8D0" wp14:editId="30A7EDEF">
                  <wp:extent cx="518615" cy="558048"/>
                  <wp:effectExtent l="0" t="0" r="0" b="0"/>
                  <wp:docPr id="392659868" name="Imagen 392659868"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40065" name="Imagen 627740065" descr="Icono&#10;&#10;El contenido generado por IA puede ser incorrecto."/>
                          <pic:cNvPicPr/>
                        </pic:nvPicPr>
                        <pic:blipFill rotWithShape="1">
                          <a:blip r:embed="rId22" cstate="print">
                            <a:extLst>
                              <a:ext uri="{28A0092B-C50C-407E-A947-70E740481C1C}">
                                <a14:useLocalDpi xmlns:a14="http://schemas.microsoft.com/office/drawing/2010/main" val="0"/>
                              </a:ext>
                            </a:extLst>
                          </a:blip>
                          <a:srcRect l="11953" t="9227" r="9853" b="6634"/>
                          <a:stretch/>
                        </pic:blipFill>
                        <pic:spPr bwMode="auto">
                          <a:xfrm>
                            <a:off x="0" y="0"/>
                            <a:ext cx="525293" cy="565234"/>
                          </a:xfrm>
                          <a:prstGeom prst="rect">
                            <a:avLst/>
                          </a:prstGeom>
                          <a:ln>
                            <a:noFill/>
                          </a:ln>
                          <a:extLst>
                            <a:ext uri="{53640926-AAD7-44D8-BBD7-CCE9431645EC}">
                              <a14:shadowObscured xmlns:a14="http://schemas.microsoft.com/office/drawing/2010/main"/>
                            </a:ext>
                          </a:extLst>
                        </pic:spPr>
                      </pic:pic>
                    </a:graphicData>
                  </a:graphic>
                </wp:inline>
              </w:drawing>
            </w:r>
          </w:p>
        </w:tc>
        <w:tc>
          <w:tcPr>
            <w:tcW w:w="8925" w:type="dxa"/>
            <w:shd w:val="clear" w:color="auto" w:fill="DEEAF6" w:themeFill="accent5" w:themeFillTint="33"/>
            <w:vAlign w:val="center"/>
          </w:tcPr>
          <w:p w14:paraId="2AF2FF11" w14:textId="77777777" w:rsidR="00C7607E" w:rsidRPr="001962FB" w:rsidRDefault="00C7607E">
            <w:pPr>
              <w:pStyle w:val="Sinespaciado"/>
              <w:jc w:val="center"/>
              <w:rPr>
                <w:rFonts w:cs="Arial"/>
                <w:sz w:val="18"/>
                <w:szCs w:val="18"/>
              </w:rPr>
            </w:pPr>
            <w:r w:rsidRPr="00FC7F5F">
              <w:rPr>
                <w:rFonts w:cs="Arial"/>
              </w:rPr>
              <w:t>Copie y pegue el enlace en este espacio:</w:t>
            </w:r>
          </w:p>
        </w:tc>
      </w:tr>
    </w:tbl>
    <w:p w14:paraId="183E56FB" w14:textId="77777777" w:rsidR="00C7607E" w:rsidRDefault="00C7607E" w:rsidP="00C7607E">
      <w:pPr>
        <w:spacing w:before="5" w:line="140" w:lineRule="exact"/>
        <w:rPr>
          <w:sz w:val="15"/>
          <w:szCs w:val="15"/>
        </w:rPr>
      </w:pPr>
    </w:p>
    <w:p w14:paraId="36376746" w14:textId="77777777" w:rsidR="00D4057D" w:rsidRDefault="00D4057D" w:rsidP="004B2C25">
      <w:pPr>
        <w:spacing w:before="5" w:line="140" w:lineRule="exact"/>
        <w:rPr>
          <w:sz w:val="15"/>
          <w:szCs w:val="15"/>
        </w:rPr>
      </w:pPr>
    </w:p>
    <w:p w14:paraId="54F292B7" w14:textId="1380D80F" w:rsidR="00D4057D" w:rsidRPr="00F85AFF" w:rsidRDefault="00D4057D" w:rsidP="00D4057D">
      <w:pPr>
        <w:pStyle w:val="Ttulo3"/>
        <w:jc w:val="center"/>
        <w:rPr>
          <w:lang w:val="es-ES"/>
        </w:rPr>
      </w:pPr>
      <w:r>
        <w:rPr>
          <w:lang w:val="es-ES"/>
        </w:rPr>
        <w:t xml:space="preserve">Prueba </w:t>
      </w:r>
      <w:r w:rsidR="00C7607E">
        <w:rPr>
          <w:lang w:val="es-ES"/>
        </w:rPr>
        <w:t>2</w:t>
      </w:r>
      <w:r>
        <w:rPr>
          <w:lang w:val="es-ES"/>
        </w:rPr>
        <w:t xml:space="preserve">. </w:t>
      </w:r>
      <w:r w:rsidR="004A13DA">
        <w:t>D</w:t>
      </w:r>
      <w:r>
        <w:t xml:space="preserve">esafía tus conocimientos </w:t>
      </w:r>
    </w:p>
    <w:p w14:paraId="464D902D" w14:textId="0980DA06" w:rsidR="00D4057D" w:rsidRDefault="00297EEB" w:rsidP="00297EEB">
      <w:pPr>
        <w:rPr>
          <w:sz w:val="15"/>
          <w:szCs w:val="15"/>
        </w:rPr>
      </w:pPr>
      <w:r>
        <w:t>Esta actividad busca que sus estudiantes fortalezcan las habilidades de análisis de datos aplicando contenidos de estadística a un tema real: el consumo de agua en su comunidad. A partir de las facturas de acueducto y alcantarillado de todo el curso, elaborarán tablas de frecuencia, calcularán medidas de tendencia central y reflexionarán sobre los patrones de consumo identificados. Esto les permitirá tomar conciencia sobre la importancia del uso eficiente del agua y proponer recomendaciones informadas para reducir su gasto.</w:t>
      </w:r>
    </w:p>
    <w:p w14:paraId="51BCFF9D" w14:textId="77777777" w:rsidR="00D4057D" w:rsidRDefault="00D4057D" w:rsidP="00D4057D">
      <w:pPr>
        <w:pStyle w:val="Ttulo3"/>
        <w:rPr>
          <w:lang w:val="es-ES"/>
        </w:rPr>
      </w:pPr>
      <w:r>
        <w:rPr>
          <w:lang w:val="es-ES"/>
        </w:rPr>
        <w:lastRenderedPageBreak/>
        <w:t>Materiales por grupo</w:t>
      </w:r>
    </w:p>
    <w:p w14:paraId="3F8B1006" w14:textId="77777777" w:rsidR="00D4057D" w:rsidRDefault="00D4057D" w:rsidP="004B2C25">
      <w:pPr>
        <w:spacing w:before="5" w:line="140" w:lineRule="exact"/>
        <w:rPr>
          <w:sz w:val="15"/>
          <w:szCs w:val="15"/>
        </w:rPr>
      </w:pPr>
    </w:p>
    <w:p w14:paraId="10F2228A" w14:textId="71782683" w:rsidR="00D4057D" w:rsidRPr="007E3F71" w:rsidRDefault="00D4057D" w:rsidP="00A04282">
      <w:pPr>
        <w:pStyle w:val="Prrafodelista"/>
        <w:numPr>
          <w:ilvl w:val="0"/>
          <w:numId w:val="4"/>
        </w:numPr>
        <w:spacing w:after="160"/>
        <w:rPr>
          <w:rFonts w:cs="Arial"/>
          <w:szCs w:val="22"/>
          <w:lang w:val="es-ES" w:eastAsia="es-CO"/>
        </w:rPr>
      </w:pPr>
      <w:r w:rsidRPr="007E3F71">
        <w:rPr>
          <w:rFonts w:cs="Arial"/>
          <w:szCs w:val="22"/>
          <w:lang w:val="es-ES"/>
        </w:rPr>
        <w:t xml:space="preserve">Facturas de acueducto y alcantarillado </w:t>
      </w:r>
      <w:r w:rsidRPr="007E3F71">
        <w:rPr>
          <w:rFonts w:cs="Arial"/>
          <w:szCs w:val="22"/>
          <w:lang w:val="es-ES" w:eastAsia="es-CO"/>
        </w:rPr>
        <w:t>de cada uno de los integrantes del grupo</w:t>
      </w:r>
      <w:r w:rsidR="00C63411">
        <w:rPr>
          <w:rFonts w:cs="Arial"/>
          <w:szCs w:val="22"/>
          <w:lang w:val="es-ES" w:eastAsia="es-CO"/>
        </w:rPr>
        <w:t xml:space="preserve"> </w:t>
      </w:r>
      <w:r w:rsidR="00C63411">
        <w:t>(recientes y legibles)</w:t>
      </w:r>
    </w:p>
    <w:p w14:paraId="3423C979" w14:textId="5AA71AA7" w:rsidR="00D4057D" w:rsidRPr="007E3F71" w:rsidRDefault="00D4057D" w:rsidP="00A04282">
      <w:pPr>
        <w:pStyle w:val="Prrafodelista"/>
        <w:numPr>
          <w:ilvl w:val="0"/>
          <w:numId w:val="4"/>
        </w:numPr>
        <w:spacing w:after="160"/>
        <w:rPr>
          <w:rFonts w:cs="Arial"/>
          <w:b/>
          <w:bCs/>
          <w:szCs w:val="22"/>
          <w:lang w:val="es-ES"/>
        </w:rPr>
      </w:pPr>
      <w:r w:rsidRPr="007E3F71">
        <w:rPr>
          <w:rFonts w:cs="Arial"/>
          <w:szCs w:val="22"/>
          <w:lang w:val="es-ES" w:eastAsia="es-CO"/>
        </w:rPr>
        <w:t>Cuaderno</w:t>
      </w:r>
    </w:p>
    <w:p w14:paraId="7D954237" w14:textId="77777777" w:rsidR="000A2DDB" w:rsidRPr="00E15425" w:rsidRDefault="00D4057D" w:rsidP="00A04282">
      <w:pPr>
        <w:pStyle w:val="Prrafodelista"/>
        <w:numPr>
          <w:ilvl w:val="0"/>
          <w:numId w:val="4"/>
        </w:numPr>
        <w:spacing w:after="160"/>
        <w:rPr>
          <w:rFonts w:cs="Arial"/>
          <w:b/>
          <w:bCs/>
          <w:szCs w:val="22"/>
          <w:lang w:val="es-ES"/>
        </w:rPr>
      </w:pPr>
      <w:r w:rsidRPr="007E3F71">
        <w:rPr>
          <w:rFonts w:cs="Arial"/>
          <w:szCs w:val="22"/>
          <w:lang w:val="es-ES" w:eastAsia="es-CO"/>
        </w:rPr>
        <w:t>Lápiz y lapicero</w:t>
      </w:r>
    </w:p>
    <w:p w14:paraId="127F5361" w14:textId="4714511A" w:rsidR="00E15425" w:rsidRPr="000A2DDB" w:rsidRDefault="00E15425" w:rsidP="00A04282">
      <w:pPr>
        <w:pStyle w:val="Prrafodelista"/>
        <w:numPr>
          <w:ilvl w:val="0"/>
          <w:numId w:val="4"/>
        </w:numPr>
        <w:spacing w:after="160"/>
        <w:rPr>
          <w:rFonts w:cs="Arial"/>
          <w:b/>
          <w:bCs/>
          <w:szCs w:val="22"/>
          <w:lang w:val="es-ES"/>
        </w:rPr>
      </w:pPr>
      <w:r>
        <w:rPr>
          <w:rFonts w:cs="Arial"/>
          <w:szCs w:val="22"/>
          <w:lang w:val="es-ES" w:eastAsia="es-CO"/>
        </w:rPr>
        <w:t>Regla y resaltador</w:t>
      </w:r>
    </w:p>
    <w:p w14:paraId="405A4045" w14:textId="79E18AE7" w:rsidR="000A2DDB" w:rsidRPr="000A2DDB" w:rsidRDefault="000A2DDB" w:rsidP="00A04282">
      <w:pPr>
        <w:pStyle w:val="Prrafodelista"/>
        <w:numPr>
          <w:ilvl w:val="0"/>
          <w:numId w:val="4"/>
        </w:numPr>
        <w:spacing w:after="160"/>
        <w:rPr>
          <w:rFonts w:cs="Arial"/>
          <w:b/>
          <w:bCs/>
          <w:szCs w:val="22"/>
          <w:lang w:val="es-ES"/>
        </w:rPr>
      </w:pPr>
      <w:r w:rsidRPr="000A2DDB">
        <w:rPr>
          <w:rFonts w:eastAsia="Garamond" w:cs="Arial"/>
        </w:rPr>
        <w:t xml:space="preserve">Equipo de cómputo, televisor o video </w:t>
      </w:r>
      <w:proofErr w:type="spellStart"/>
      <w:r w:rsidRPr="000A2DDB">
        <w:rPr>
          <w:rFonts w:eastAsia="Garamond" w:cs="Arial"/>
        </w:rPr>
        <w:t>beam</w:t>
      </w:r>
      <w:proofErr w:type="spellEnd"/>
      <w:r w:rsidRPr="000A2DDB">
        <w:rPr>
          <w:rFonts w:eastAsia="Garamond" w:cs="Arial"/>
        </w:rPr>
        <w:t xml:space="preserve"> (opcional)</w:t>
      </w:r>
    </w:p>
    <w:p w14:paraId="5DAB8C21" w14:textId="45E89FC5" w:rsidR="00D4057D" w:rsidRPr="007E3F71" w:rsidRDefault="00D4057D" w:rsidP="00A04282">
      <w:pPr>
        <w:pStyle w:val="Prrafodelista"/>
        <w:numPr>
          <w:ilvl w:val="0"/>
          <w:numId w:val="4"/>
        </w:numPr>
        <w:spacing w:after="160"/>
        <w:rPr>
          <w:rFonts w:cs="Arial"/>
          <w:b/>
          <w:bCs/>
          <w:szCs w:val="22"/>
          <w:lang w:val="es-ES"/>
        </w:rPr>
      </w:pPr>
      <w:r w:rsidRPr="00AD3B23">
        <w:rPr>
          <w:rFonts w:cs="Arial"/>
          <w:b/>
          <w:bCs/>
          <w:szCs w:val="22"/>
          <w:lang w:val="es-ES"/>
        </w:rPr>
        <w:t>Recurso 3</w:t>
      </w:r>
      <w:r w:rsidRPr="007E3F71">
        <w:rPr>
          <w:rFonts w:cs="Arial"/>
          <w:szCs w:val="22"/>
          <w:lang w:val="es-ES"/>
        </w:rPr>
        <w:t xml:space="preserve">. </w:t>
      </w:r>
      <w:r w:rsidRPr="007E3F71">
        <w:rPr>
          <w:rFonts w:cs="Arial"/>
          <w:szCs w:val="22"/>
          <w:lang w:val="es-ES" w:eastAsia="es-CO"/>
        </w:rPr>
        <w:t>Hoja de trabajo</w:t>
      </w:r>
      <w:r w:rsidRPr="007E3F71">
        <w:rPr>
          <w:rFonts w:cs="Arial"/>
          <w:szCs w:val="22"/>
          <w:lang w:val="es-ES"/>
        </w:rPr>
        <w:t xml:space="preserve">. Descargue </w:t>
      </w:r>
      <w:hyperlink r:id="rId23" w:history="1">
        <w:r w:rsidRPr="006E2286">
          <w:rPr>
            <w:rStyle w:val="Hipervnculo"/>
            <w:rFonts w:cs="Arial"/>
            <w:szCs w:val="22"/>
            <w:lang w:val="es-ES"/>
          </w:rPr>
          <w:t>aquí</w:t>
        </w:r>
      </w:hyperlink>
    </w:p>
    <w:p w14:paraId="7794AFE0" w14:textId="77777777" w:rsidR="00D4057D" w:rsidRDefault="00D4057D" w:rsidP="00D4057D">
      <w:pPr>
        <w:pStyle w:val="Ttulo3"/>
        <w:rPr>
          <w:lang w:eastAsia="es-CO"/>
        </w:rPr>
      </w:pPr>
      <w:r>
        <w:rPr>
          <w:lang w:eastAsia="es-CO"/>
        </w:rPr>
        <w:t>Antes de la actividad</w:t>
      </w:r>
    </w:p>
    <w:p w14:paraId="6E429820" w14:textId="7C9F1B09" w:rsidR="00744DCA" w:rsidRPr="00476061" w:rsidRDefault="00F21B5C" w:rsidP="00A04282">
      <w:pPr>
        <w:pStyle w:val="Prrafodelista"/>
        <w:numPr>
          <w:ilvl w:val="0"/>
          <w:numId w:val="5"/>
        </w:numPr>
        <w:rPr>
          <w:lang w:eastAsia="es-CO"/>
        </w:rPr>
      </w:pPr>
      <w:r w:rsidRPr="00F21B5C">
        <w:t xml:space="preserve">Para optimizar el análisis de datos y favorecer una mejor comprensión del comportamiento del consumo de agua, esta actividad se realizará de manera colectiva con todo el curso. </w:t>
      </w:r>
      <w:r w:rsidR="00744DCA" w:rsidRPr="00744DCA">
        <w:rPr>
          <w:lang w:eastAsia="es-CO"/>
        </w:rPr>
        <w:t xml:space="preserve">Solicite con </w:t>
      </w:r>
      <w:r w:rsidR="00744DCA" w:rsidRPr="00476061">
        <w:rPr>
          <w:lang w:eastAsia="es-CO"/>
        </w:rPr>
        <w:t>antelación que cada estudiante lleve una factura reciente de acueducto y alcantarillado de su hogar</w:t>
      </w:r>
      <w:r w:rsidR="00476061" w:rsidRPr="00476061">
        <w:rPr>
          <w:lang w:eastAsia="es-CO"/>
        </w:rPr>
        <w:t>; y v</w:t>
      </w:r>
      <w:r w:rsidR="00744DCA" w:rsidRPr="00476061">
        <w:rPr>
          <w:lang w:eastAsia="es-CO"/>
        </w:rPr>
        <w:t>erifique que estén completas y legibles, especialmente en la sección de consumo en metros cúbicos (m³).</w:t>
      </w:r>
    </w:p>
    <w:p w14:paraId="528F3ABB" w14:textId="5BF75DA2" w:rsidR="00D4057D" w:rsidRPr="00214E09" w:rsidRDefault="1D91CA52" w:rsidP="00A04282">
      <w:pPr>
        <w:pStyle w:val="Prrafodelista"/>
        <w:numPr>
          <w:ilvl w:val="0"/>
          <w:numId w:val="5"/>
        </w:numPr>
        <w:tabs>
          <w:tab w:val="left" w:pos="1701"/>
        </w:tabs>
        <w:rPr>
          <w:rFonts w:cs="Arial"/>
          <w:lang w:val="es-ES"/>
        </w:rPr>
      </w:pPr>
      <w:r w:rsidRPr="166BDB1A">
        <w:rPr>
          <w:rFonts w:cs="Arial"/>
          <w:lang w:val="es-ES"/>
        </w:rPr>
        <w:t xml:space="preserve">Entregue con anticipación el </w:t>
      </w:r>
      <w:r w:rsidRPr="166BDB1A">
        <w:rPr>
          <w:rFonts w:cs="Arial"/>
          <w:b/>
          <w:bCs/>
          <w:lang w:val="es-ES"/>
        </w:rPr>
        <w:t>Recurso 3</w:t>
      </w:r>
      <w:r w:rsidRPr="166BDB1A">
        <w:rPr>
          <w:rFonts w:cs="Arial"/>
          <w:lang w:val="es-ES"/>
        </w:rPr>
        <w:t xml:space="preserve"> para que los grupos lo tengan disponible de forma digital o física durante la actividad o imprima suficientes copias de modo que cada grupo pueda tener una.</w:t>
      </w:r>
    </w:p>
    <w:p w14:paraId="05C9F70F" w14:textId="77777777" w:rsidR="00D4057D" w:rsidRDefault="00D4057D" w:rsidP="00D4057D">
      <w:pPr>
        <w:pStyle w:val="paragraph"/>
        <w:spacing w:before="0" w:beforeAutospacing="0" w:after="0" w:afterAutospacing="0" w:line="360" w:lineRule="auto"/>
        <w:textAlignment w:val="baseline"/>
        <w:rPr>
          <w:rFonts w:ascii="Trebuchet MS" w:hAnsi="Trebuchet MS"/>
          <w:sz w:val="22"/>
          <w:szCs w:val="22"/>
          <w:lang w:val="es-ES"/>
        </w:rPr>
      </w:pPr>
    </w:p>
    <w:p w14:paraId="3BEAE61F" w14:textId="383F00F1" w:rsidR="004B2C25" w:rsidRPr="004B2C25" w:rsidRDefault="00D4057D" w:rsidP="002B6347">
      <w:pPr>
        <w:pStyle w:val="Ttulo3"/>
        <w:rPr>
          <w:lang w:eastAsia="es-CO"/>
        </w:rPr>
      </w:pPr>
      <w:r>
        <w:rPr>
          <w:lang w:eastAsia="es-CO"/>
        </w:rPr>
        <w:t>Durante la actividad</w:t>
      </w:r>
    </w:p>
    <w:p w14:paraId="45C35447" w14:textId="7EA17B33" w:rsidR="002B6347" w:rsidRDefault="00CB1E49" w:rsidP="00A04282">
      <w:pPr>
        <w:pStyle w:val="Prrafodelista"/>
        <w:numPr>
          <w:ilvl w:val="0"/>
          <w:numId w:val="5"/>
        </w:numPr>
        <w:rPr>
          <w:lang w:eastAsia="es-CO"/>
        </w:rPr>
      </w:pPr>
      <w:r>
        <w:rPr>
          <w:lang w:val="es-ES" w:eastAsia="es-CO"/>
        </w:rPr>
        <w:t xml:space="preserve">Solicite </w:t>
      </w:r>
      <w:r w:rsidR="002B6347" w:rsidRPr="002B6347">
        <w:rPr>
          <w:lang w:val="es-ES" w:eastAsia="es-CO"/>
        </w:rPr>
        <w:t xml:space="preserve">a cada uno de los grupos que diligencien la tabla de datos que se encuentra en el </w:t>
      </w:r>
      <w:r w:rsidR="002B6347" w:rsidRPr="002B6347">
        <w:rPr>
          <w:b/>
          <w:lang w:val="es-ES" w:eastAsia="es-CO"/>
        </w:rPr>
        <w:t xml:space="preserve">Recurso </w:t>
      </w:r>
      <w:r w:rsidR="4379444B" w:rsidRPr="3C80AA4E">
        <w:rPr>
          <w:b/>
          <w:bCs/>
          <w:lang w:val="es-ES" w:eastAsia="es-CO"/>
        </w:rPr>
        <w:t>3</w:t>
      </w:r>
      <w:r w:rsidR="002B6347" w:rsidRPr="3C80AA4E">
        <w:rPr>
          <w:b/>
          <w:lang w:val="es-ES" w:eastAsia="es-CO"/>
        </w:rPr>
        <w:t xml:space="preserve"> </w:t>
      </w:r>
      <w:r w:rsidR="002B6347" w:rsidRPr="002B6347">
        <w:rPr>
          <w:lang w:val="es-ES" w:eastAsia="es-CO"/>
        </w:rPr>
        <w:t>con la información de todas las facturas de acueducto y alcantarillado que hay en el curso.</w:t>
      </w:r>
      <w:r w:rsidR="002B6347" w:rsidRPr="0045450D">
        <w:rPr>
          <w:lang w:eastAsia="es-CO"/>
        </w:rPr>
        <w:t> </w:t>
      </w:r>
    </w:p>
    <w:p w14:paraId="58F99F02" w14:textId="77777777" w:rsidR="002B6347" w:rsidRPr="002B6347" w:rsidRDefault="002B6347" w:rsidP="007E3F71">
      <w:pPr>
        <w:pStyle w:val="Prrafodelista"/>
        <w:rPr>
          <w:lang w:eastAsia="es-CO"/>
        </w:rPr>
      </w:pPr>
    </w:p>
    <w:tbl>
      <w:tblPr>
        <w:tblStyle w:val="Tablanormal4"/>
        <w:tblW w:w="0" w:type="auto"/>
        <w:tblLayout w:type="fixed"/>
        <w:tblLook w:val="04A0" w:firstRow="1" w:lastRow="0" w:firstColumn="1" w:lastColumn="0" w:noHBand="0" w:noVBand="1"/>
      </w:tblPr>
      <w:tblGrid>
        <w:gridCol w:w="1000"/>
        <w:gridCol w:w="7915"/>
        <w:gridCol w:w="1000"/>
      </w:tblGrid>
      <w:tr w:rsidR="002B6347" w14:paraId="2A2C2F9A" w14:textId="77777777">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00" w:type="dxa"/>
            <w:tcMar>
              <w:left w:w="108" w:type="dxa"/>
              <w:right w:w="108" w:type="dxa"/>
            </w:tcMar>
          </w:tcPr>
          <w:p w14:paraId="7185060D" w14:textId="77777777" w:rsidR="002B6347" w:rsidRDefault="002B6347">
            <w:pPr>
              <w:jc w:val="center"/>
            </w:pPr>
            <w:r w:rsidRPr="006E3462">
              <w:rPr>
                <w:rFonts w:cs="Arial"/>
                <w:noProof/>
                <w:sz w:val="20"/>
                <w:szCs w:val="20"/>
              </w:rPr>
              <w:drawing>
                <wp:inline distT="0" distB="0" distL="0" distR="0" wp14:anchorId="13AB2BAB" wp14:editId="28B6F1B3">
                  <wp:extent cx="388962" cy="311977"/>
                  <wp:effectExtent l="0" t="0" r="0" b="0"/>
                  <wp:docPr id="627297822" name="Imagen 627297822"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16948" name="Imagen 1618416948" descr="Icono&#10;&#10;El contenido generado por IA puede ser incorrecto."/>
                          <pic:cNvPicPr/>
                        </pic:nvPicPr>
                        <pic:blipFill rotWithShape="1">
                          <a:blip r:embed="rId12" cstate="print">
                            <a:extLst>
                              <a:ext uri="{28A0092B-C50C-407E-A947-70E740481C1C}">
                                <a14:useLocalDpi xmlns:a14="http://schemas.microsoft.com/office/drawing/2010/main" val="0"/>
                              </a:ext>
                            </a:extLst>
                          </a:blip>
                          <a:srcRect t="9577" b="10215"/>
                          <a:stretch/>
                        </pic:blipFill>
                        <pic:spPr bwMode="auto">
                          <a:xfrm>
                            <a:off x="0" y="0"/>
                            <a:ext cx="404097" cy="324117"/>
                          </a:xfrm>
                          <a:prstGeom prst="rect">
                            <a:avLst/>
                          </a:prstGeom>
                          <a:ln>
                            <a:noFill/>
                          </a:ln>
                          <a:extLst>
                            <a:ext uri="{53640926-AAD7-44D8-BBD7-CCE9431645EC}">
                              <a14:shadowObscured xmlns:a14="http://schemas.microsoft.com/office/drawing/2010/main"/>
                            </a:ext>
                          </a:extLst>
                        </pic:spPr>
                      </pic:pic>
                    </a:graphicData>
                  </a:graphic>
                </wp:inline>
              </w:drawing>
            </w:r>
          </w:p>
        </w:tc>
        <w:tc>
          <w:tcPr>
            <w:tcW w:w="7915" w:type="dxa"/>
            <w:shd w:val="clear" w:color="auto" w:fill="DEEAF6" w:themeFill="accent5" w:themeFillTint="33"/>
            <w:tcMar>
              <w:left w:w="108" w:type="dxa"/>
              <w:right w:w="108" w:type="dxa"/>
            </w:tcMar>
          </w:tcPr>
          <w:p w14:paraId="17460DE5" w14:textId="673C9039" w:rsidR="002B6347" w:rsidRPr="006466AF" w:rsidRDefault="00612C93" w:rsidP="00612C93">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i/>
                <w:iCs/>
                <w:sz w:val="18"/>
                <w:szCs w:val="18"/>
              </w:rPr>
            </w:pPr>
            <w:r w:rsidRPr="00612C93">
              <w:rPr>
                <w:b w:val="0"/>
                <w:bCs w:val="0"/>
                <w:i/>
                <w:iCs/>
                <w:sz w:val="18"/>
                <w:szCs w:val="18"/>
                <w:lang w:val="es-ES" w:eastAsia="es-CO"/>
              </w:rPr>
              <w:t>Si requiere información adicional sobre</w:t>
            </w:r>
            <w:r>
              <w:rPr>
                <w:b w:val="0"/>
                <w:bCs w:val="0"/>
                <w:i/>
                <w:iCs/>
                <w:sz w:val="18"/>
                <w:szCs w:val="18"/>
                <w:lang w:val="es-ES" w:eastAsia="es-CO"/>
              </w:rPr>
              <w:t xml:space="preserve"> la interpretación de la lectura de la factura del agua</w:t>
            </w:r>
            <w:r w:rsidRPr="00612C93">
              <w:rPr>
                <w:b w:val="0"/>
                <w:bCs w:val="0"/>
                <w:i/>
                <w:iCs/>
                <w:sz w:val="18"/>
                <w:szCs w:val="18"/>
                <w:lang w:val="es-ES" w:eastAsia="es-CO"/>
              </w:rPr>
              <w:t>, puede consultar en la sección Entrenamiento</w:t>
            </w:r>
          </w:p>
        </w:tc>
        <w:tc>
          <w:tcPr>
            <w:tcW w:w="1000" w:type="dxa"/>
            <w:tcMar>
              <w:left w:w="108" w:type="dxa"/>
              <w:right w:w="108" w:type="dxa"/>
            </w:tcMar>
          </w:tcPr>
          <w:p w14:paraId="758FD6B1" w14:textId="77777777" w:rsidR="002B6347" w:rsidRDefault="002B6347">
            <w:pPr>
              <w:cnfStyle w:val="100000000000" w:firstRow="1" w:lastRow="0" w:firstColumn="0" w:lastColumn="0" w:oddVBand="0" w:evenVBand="0" w:oddHBand="0" w:evenHBand="0" w:firstRowFirstColumn="0" w:firstRowLastColumn="0" w:lastRowFirstColumn="0" w:lastRowLastColumn="0"/>
            </w:pPr>
            <w:r w:rsidRPr="006E3462">
              <w:rPr>
                <w:rFonts w:cs="Arial"/>
                <w:noProof/>
                <w:sz w:val="20"/>
                <w:szCs w:val="20"/>
              </w:rPr>
              <w:drawing>
                <wp:inline distT="0" distB="0" distL="0" distR="0" wp14:anchorId="0D632ACF" wp14:editId="306E0551">
                  <wp:extent cx="388962" cy="311977"/>
                  <wp:effectExtent l="0" t="0" r="0" b="0"/>
                  <wp:docPr id="2090939156" name="Imagen 2090939156"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16948" name="Imagen 1618416948" descr="Icono&#10;&#10;El contenido generado por IA puede ser incorrecto."/>
                          <pic:cNvPicPr/>
                        </pic:nvPicPr>
                        <pic:blipFill rotWithShape="1">
                          <a:blip r:embed="rId12" cstate="print">
                            <a:extLst>
                              <a:ext uri="{28A0092B-C50C-407E-A947-70E740481C1C}">
                                <a14:useLocalDpi xmlns:a14="http://schemas.microsoft.com/office/drawing/2010/main" val="0"/>
                              </a:ext>
                            </a:extLst>
                          </a:blip>
                          <a:srcRect t="9577" b="10215"/>
                          <a:stretch/>
                        </pic:blipFill>
                        <pic:spPr bwMode="auto">
                          <a:xfrm>
                            <a:off x="0" y="0"/>
                            <a:ext cx="404097" cy="324117"/>
                          </a:xfrm>
                          <a:prstGeom prst="rect">
                            <a:avLst/>
                          </a:prstGeom>
                          <a:ln>
                            <a:noFill/>
                          </a:ln>
                          <a:extLst>
                            <a:ext uri="{53640926-AAD7-44D8-BBD7-CCE9431645EC}">
                              <a14:shadowObscured xmlns:a14="http://schemas.microsoft.com/office/drawing/2010/main"/>
                            </a:ext>
                          </a:extLst>
                        </pic:spPr>
                      </pic:pic>
                    </a:graphicData>
                  </a:graphic>
                </wp:inline>
              </w:drawing>
            </w:r>
          </w:p>
        </w:tc>
      </w:tr>
    </w:tbl>
    <w:p w14:paraId="684BFA04" w14:textId="77777777" w:rsidR="002B6347" w:rsidRDefault="002B6347" w:rsidP="002B6347">
      <w:pPr>
        <w:spacing w:line="240" w:lineRule="auto"/>
        <w:rPr>
          <w:lang w:eastAsia="es-CO"/>
        </w:rPr>
      </w:pPr>
    </w:p>
    <w:p w14:paraId="7BE5FDDC" w14:textId="77777777" w:rsidR="002B6347" w:rsidRDefault="002B6347" w:rsidP="002B6347">
      <w:pPr>
        <w:pStyle w:val="Prrafodelista"/>
        <w:spacing w:line="240" w:lineRule="auto"/>
        <w:rPr>
          <w:lang w:eastAsia="es-CO"/>
        </w:rPr>
      </w:pPr>
    </w:p>
    <w:p w14:paraId="4148E16D" w14:textId="1B69E9F3" w:rsidR="002B6347" w:rsidRPr="009407F7" w:rsidRDefault="00E56B02" w:rsidP="00A04282">
      <w:pPr>
        <w:pStyle w:val="Prrafodelista"/>
        <w:numPr>
          <w:ilvl w:val="0"/>
          <w:numId w:val="5"/>
        </w:numPr>
        <w:rPr>
          <w:lang w:eastAsia="es-CO"/>
        </w:rPr>
      </w:pPr>
      <w:r>
        <w:rPr>
          <w:lang w:eastAsia="es-CO"/>
        </w:rPr>
        <w:t xml:space="preserve">Escriba la tabla en el tablero. </w:t>
      </w:r>
      <w:r w:rsidR="002B6347" w:rsidRPr="00E56B02">
        <w:rPr>
          <w:rFonts w:eastAsia="Arial" w:cs="Arial"/>
          <w:lang w:val="es"/>
        </w:rPr>
        <w:t>Solicite al comunicador</w:t>
      </w:r>
      <w:r>
        <w:rPr>
          <w:rFonts w:eastAsia="Arial" w:cs="Arial"/>
          <w:lang w:val="es"/>
        </w:rPr>
        <w:t>/a</w:t>
      </w:r>
      <w:r w:rsidR="002B6347" w:rsidRPr="00E56B02">
        <w:rPr>
          <w:rFonts w:eastAsia="Arial" w:cs="Arial"/>
          <w:lang w:val="es"/>
        </w:rPr>
        <w:t xml:space="preserve"> de cada grupo que </w:t>
      </w:r>
      <w:r w:rsidR="00167997">
        <w:rPr>
          <w:rFonts w:eastAsia="Arial" w:cs="Arial"/>
          <w:lang w:val="es"/>
        </w:rPr>
        <w:t>dicte</w:t>
      </w:r>
      <w:r w:rsidR="002B6347" w:rsidRPr="00E56B02">
        <w:rPr>
          <w:rFonts w:eastAsia="Arial" w:cs="Arial"/>
          <w:lang w:val="es"/>
        </w:rPr>
        <w:t xml:space="preserve"> los datos de la columna llamada consumo en metros cúbicos (m³) y </w:t>
      </w:r>
      <w:r w:rsidR="00167997">
        <w:rPr>
          <w:rFonts w:eastAsia="Arial" w:cs="Arial"/>
          <w:lang w:val="es"/>
        </w:rPr>
        <w:t>regístrelos en la tabla.</w:t>
      </w:r>
    </w:p>
    <w:p w14:paraId="35CDBDEA" w14:textId="77777777" w:rsidR="009407F7" w:rsidRDefault="009407F7" w:rsidP="009407F7">
      <w:pPr>
        <w:rPr>
          <w:lang w:eastAsia="es-CO"/>
        </w:rPr>
      </w:pPr>
    </w:p>
    <w:tbl>
      <w:tblPr>
        <w:tblStyle w:val="Tablanormal4"/>
        <w:tblW w:w="0" w:type="auto"/>
        <w:tblLayout w:type="fixed"/>
        <w:tblLook w:val="04A0" w:firstRow="1" w:lastRow="0" w:firstColumn="1" w:lastColumn="0" w:noHBand="0" w:noVBand="1"/>
      </w:tblPr>
      <w:tblGrid>
        <w:gridCol w:w="1000"/>
        <w:gridCol w:w="7915"/>
        <w:gridCol w:w="1000"/>
      </w:tblGrid>
      <w:tr w:rsidR="009407F7" w:rsidRPr="009407F7" w14:paraId="3C87CB27" w14:textId="77777777" w:rsidTr="009407F7">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00" w:type="dxa"/>
            <w:tcMar>
              <w:left w:w="108" w:type="dxa"/>
              <w:right w:w="108" w:type="dxa"/>
            </w:tcMar>
            <w:vAlign w:val="center"/>
          </w:tcPr>
          <w:p w14:paraId="3E1E6CA3" w14:textId="77777777" w:rsidR="009407F7" w:rsidRPr="009407F7" w:rsidRDefault="009407F7" w:rsidP="005E641A">
            <w:pPr>
              <w:jc w:val="center"/>
              <w:rPr>
                <w:b w:val="0"/>
                <w:bCs w:val="0"/>
              </w:rPr>
            </w:pPr>
            <w:r w:rsidRPr="009407F7">
              <w:rPr>
                <w:rFonts w:cs="Arial"/>
                <w:noProof/>
                <w:sz w:val="20"/>
                <w:szCs w:val="20"/>
              </w:rPr>
              <w:lastRenderedPageBreak/>
              <w:drawing>
                <wp:inline distT="0" distB="0" distL="0" distR="0" wp14:anchorId="40897BB9" wp14:editId="755C38E7">
                  <wp:extent cx="388962" cy="311977"/>
                  <wp:effectExtent l="0" t="0" r="0" b="0"/>
                  <wp:docPr id="6" name="Imagen 6"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16948" name="Imagen 1618416948" descr="Icono&#10;&#10;El contenido generado por IA puede ser incorrecto."/>
                          <pic:cNvPicPr/>
                        </pic:nvPicPr>
                        <pic:blipFill rotWithShape="1">
                          <a:blip r:embed="rId12" cstate="print">
                            <a:extLst>
                              <a:ext uri="{28A0092B-C50C-407E-A947-70E740481C1C}">
                                <a14:useLocalDpi xmlns:a14="http://schemas.microsoft.com/office/drawing/2010/main" val="0"/>
                              </a:ext>
                            </a:extLst>
                          </a:blip>
                          <a:srcRect t="9577" b="10215"/>
                          <a:stretch/>
                        </pic:blipFill>
                        <pic:spPr bwMode="auto">
                          <a:xfrm>
                            <a:off x="0" y="0"/>
                            <a:ext cx="404097" cy="324117"/>
                          </a:xfrm>
                          <a:prstGeom prst="rect">
                            <a:avLst/>
                          </a:prstGeom>
                          <a:ln>
                            <a:noFill/>
                          </a:ln>
                          <a:extLst>
                            <a:ext uri="{53640926-AAD7-44D8-BBD7-CCE9431645EC}">
                              <a14:shadowObscured xmlns:a14="http://schemas.microsoft.com/office/drawing/2010/main"/>
                            </a:ext>
                          </a:extLst>
                        </pic:spPr>
                      </pic:pic>
                    </a:graphicData>
                  </a:graphic>
                </wp:inline>
              </w:drawing>
            </w:r>
          </w:p>
        </w:tc>
        <w:tc>
          <w:tcPr>
            <w:tcW w:w="7915" w:type="dxa"/>
            <w:shd w:val="clear" w:color="auto" w:fill="DEEAF6" w:themeFill="accent5" w:themeFillTint="33"/>
            <w:tcMar>
              <w:left w:w="108" w:type="dxa"/>
              <w:right w:w="108" w:type="dxa"/>
            </w:tcMar>
            <w:vAlign w:val="center"/>
          </w:tcPr>
          <w:p w14:paraId="260BBB24" w14:textId="69398E97" w:rsidR="009407F7" w:rsidRPr="009407F7" w:rsidRDefault="009407F7" w:rsidP="009407F7">
            <w:pPr>
              <w:cnfStyle w:val="100000000000" w:firstRow="1" w:lastRow="0" w:firstColumn="0" w:lastColumn="0" w:oddVBand="0" w:evenVBand="0" w:oddHBand="0" w:evenHBand="0" w:firstRowFirstColumn="0" w:firstRowLastColumn="0" w:lastRowFirstColumn="0" w:lastRowLastColumn="0"/>
              <w:rPr>
                <w:b w:val="0"/>
                <w:bCs w:val="0"/>
                <w:lang w:eastAsia="es-CO"/>
              </w:rPr>
            </w:pPr>
            <w:r>
              <w:rPr>
                <w:b w:val="0"/>
                <w:bCs w:val="0"/>
                <w:lang w:eastAsia="es-CO"/>
              </w:rPr>
              <w:t>E</w:t>
            </w:r>
            <w:r w:rsidRPr="009407F7">
              <w:rPr>
                <w:b w:val="0"/>
                <w:bCs w:val="0"/>
                <w:lang w:eastAsia="es-CO"/>
              </w:rPr>
              <w:t xml:space="preserve">s importante decidir qué tipo de tabla de frecuencia se utilizará según los datos recolectados de las facturas de agua. </w:t>
            </w:r>
            <w:r>
              <w:rPr>
                <w:b w:val="0"/>
                <w:bCs w:val="0"/>
                <w:lang w:eastAsia="es-CO"/>
              </w:rPr>
              <w:t>Se puede</w:t>
            </w:r>
            <w:r w:rsidRPr="009407F7">
              <w:rPr>
                <w:b w:val="0"/>
                <w:bCs w:val="0"/>
                <w:lang w:eastAsia="es-CO"/>
              </w:rPr>
              <w:t xml:space="preserve"> elegir entre dos tipos: </w:t>
            </w:r>
            <w:r w:rsidRPr="009407F7">
              <w:rPr>
                <w:lang w:eastAsia="es-CO"/>
              </w:rPr>
              <w:t>tablas de frecuencia para datos no agrupados</w:t>
            </w:r>
            <w:r w:rsidRPr="009407F7">
              <w:rPr>
                <w:b w:val="0"/>
                <w:bCs w:val="0"/>
                <w:lang w:eastAsia="es-CO"/>
              </w:rPr>
              <w:t xml:space="preserve"> y </w:t>
            </w:r>
            <w:r w:rsidRPr="009407F7">
              <w:rPr>
                <w:lang w:eastAsia="es-CO"/>
              </w:rPr>
              <w:t>tablas de frecuencia para datos agrupados</w:t>
            </w:r>
            <w:r w:rsidRPr="009407F7">
              <w:rPr>
                <w:b w:val="0"/>
                <w:bCs w:val="0"/>
                <w:lang w:eastAsia="es-CO"/>
              </w:rPr>
              <w:t>.</w:t>
            </w:r>
            <w:r w:rsidR="00E83BC9">
              <w:rPr>
                <w:b w:val="0"/>
                <w:bCs w:val="0"/>
                <w:lang w:eastAsia="es-CO"/>
              </w:rPr>
              <w:t xml:space="preserve"> </w:t>
            </w:r>
            <w:r w:rsidR="00E83BC9" w:rsidRPr="00E83BC9">
              <w:rPr>
                <w:b w:val="0"/>
                <w:bCs w:val="0"/>
                <w:lang w:eastAsia="es-CO"/>
              </w:rPr>
              <w:t xml:space="preserve">La </w:t>
            </w:r>
            <w:r w:rsidR="00FF6E0A">
              <w:rPr>
                <w:b w:val="0"/>
                <w:bCs w:val="0"/>
                <w:lang w:eastAsia="es-CO"/>
              </w:rPr>
              <w:t>T</w:t>
            </w:r>
            <w:r w:rsidR="00E83BC9" w:rsidRPr="00E83BC9">
              <w:rPr>
                <w:b w:val="0"/>
                <w:bCs w:val="0"/>
                <w:lang w:eastAsia="es-CO"/>
              </w:rPr>
              <w:t xml:space="preserve">abla de </w:t>
            </w:r>
            <w:r w:rsidR="00FF6E0A">
              <w:rPr>
                <w:rStyle w:val="Textoennegrita"/>
                <w:b/>
                <w:bCs/>
              </w:rPr>
              <w:t>datos</w:t>
            </w:r>
            <w:r w:rsidR="00E83BC9" w:rsidRPr="00773922">
              <w:rPr>
                <w:rStyle w:val="Textoennegrita"/>
                <w:b/>
                <w:bCs/>
              </w:rPr>
              <w:t xml:space="preserve"> no agrupados</w:t>
            </w:r>
            <w:r w:rsidR="00E83BC9" w:rsidRPr="00E83BC9">
              <w:t xml:space="preserve"> </w:t>
            </w:r>
            <w:r w:rsidR="00E83BC9" w:rsidRPr="00E83BC9">
              <w:rPr>
                <w:b w:val="0"/>
                <w:bCs w:val="0"/>
              </w:rPr>
              <w:t>se usa cuando la muestra es pequeña o el rango de valores es reducido y</w:t>
            </w:r>
            <w:r w:rsidR="00E83BC9">
              <w:t xml:space="preserve"> </w:t>
            </w:r>
            <w:r w:rsidR="00773922" w:rsidRPr="00773922">
              <w:rPr>
                <w:b w:val="0"/>
                <w:bCs w:val="0"/>
              </w:rPr>
              <w:t xml:space="preserve">la Tabla de </w:t>
            </w:r>
            <w:r w:rsidR="00773922" w:rsidRPr="00FF6E0A">
              <w:t>datos agrupados</w:t>
            </w:r>
            <w:r w:rsidR="00773922" w:rsidRPr="00773922">
              <w:rPr>
                <w:b w:val="0"/>
                <w:bCs w:val="0"/>
              </w:rPr>
              <w:t xml:space="preserve"> se usan cuando la muestra es grande (más de 50 datos) o el rango de valores es amplio</w:t>
            </w:r>
            <w:r w:rsidR="00773922">
              <w:rPr>
                <w:b w:val="0"/>
                <w:bCs w:val="0"/>
                <w:lang w:eastAsia="es-CO"/>
              </w:rPr>
              <w:t xml:space="preserve">. </w:t>
            </w:r>
            <w:r w:rsidRPr="009407F7">
              <w:rPr>
                <w:b w:val="0"/>
                <w:bCs w:val="0"/>
                <w:lang w:eastAsia="es-CO"/>
              </w:rPr>
              <w:t>Ambos tipos de tablas permiten organizar la información estadística de manera clara, facilitando un análisis más rápido y comprensible.</w:t>
            </w:r>
          </w:p>
          <w:p w14:paraId="303A8F32" w14:textId="5323F8C7" w:rsidR="009407F7" w:rsidRPr="009407F7" w:rsidRDefault="009407F7" w:rsidP="005E641A">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i/>
                <w:iCs/>
                <w:sz w:val="18"/>
                <w:szCs w:val="18"/>
              </w:rPr>
            </w:pPr>
          </w:p>
        </w:tc>
        <w:tc>
          <w:tcPr>
            <w:tcW w:w="1000" w:type="dxa"/>
            <w:tcMar>
              <w:left w:w="108" w:type="dxa"/>
              <w:right w:w="108" w:type="dxa"/>
            </w:tcMar>
            <w:vAlign w:val="center"/>
          </w:tcPr>
          <w:p w14:paraId="51942CCE" w14:textId="77777777" w:rsidR="009407F7" w:rsidRPr="009407F7" w:rsidRDefault="009407F7" w:rsidP="005E641A">
            <w:pPr>
              <w:cnfStyle w:val="100000000000" w:firstRow="1" w:lastRow="0" w:firstColumn="0" w:lastColumn="0" w:oddVBand="0" w:evenVBand="0" w:oddHBand="0" w:evenHBand="0" w:firstRowFirstColumn="0" w:firstRowLastColumn="0" w:lastRowFirstColumn="0" w:lastRowLastColumn="0"/>
              <w:rPr>
                <w:b w:val="0"/>
                <w:bCs w:val="0"/>
              </w:rPr>
            </w:pPr>
            <w:r w:rsidRPr="009407F7">
              <w:rPr>
                <w:rFonts w:cs="Arial"/>
                <w:noProof/>
                <w:sz w:val="20"/>
                <w:szCs w:val="20"/>
              </w:rPr>
              <w:drawing>
                <wp:inline distT="0" distB="0" distL="0" distR="0" wp14:anchorId="6DFFE7CE" wp14:editId="0D6CCDA3">
                  <wp:extent cx="388962" cy="311977"/>
                  <wp:effectExtent l="0" t="0" r="0" b="0"/>
                  <wp:docPr id="7" name="Imagen 7"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16948" name="Imagen 1618416948" descr="Icono&#10;&#10;El contenido generado por IA puede ser incorrecto."/>
                          <pic:cNvPicPr/>
                        </pic:nvPicPr>
                        <pic:blipFill rotWithShape="1">
                          <a:blip r:embed="rId12" cstate="print">
                            <a:extLst>
                              <a:ext uri="{28A0092B-C50C-407E-A947-70E740481C1C}">
                                <a14:useLocalDpi xmlns:a14="http://schemas.microsoft.com/office/drawing/2010/main" val="0"/>
                              </a:ext>
                            </a:extLst>
                          </a:blip>
                          <a:srcRect t="9577" b="10215"/>
                          <a:stretch/>
                        </pic:blipFill>
                        <pic:spPr bwMode="auto">
                          <a:xfrm>
                            <a:off x="0" y="0"/>
                            <a:ext cx="404097" cy="324117"/>
                          </a:xfrm>
                          <a:prstGeom prst="rect">
                            <a:avLst/>
                          </a:prstGeom>
                          <a:ln>
                            <a:noFill/>
                          </a:ln>
                          <a:extLst>
                            <a:ext uri="{53640926-AAD7-44D8-BBD7-CCE9431645EC}">
                              <a14:shadowObscured xmlns:a14="http://schemas.microsoft.com/office/drawing/2010/main"/>
                            </a:ext>
                          </a:extLst>
                        </pic:spPr>
                      </pic:pic>
                    </a:graphicData>
                  </a:graphic>
                </wp:inline>
              </w:drawing>
            </w:r>
          </w:p>
        </w:tc>
      </w:tr>
    </w:tbl>
    <w:p w14:paraId="7B13B547" w14:textId="77777777" w:rsidR="009407F7" w:rsidRPr="00B20EEE" w:rsidRDefault="009407F7" w:rsidP="009407F7">
      <w:pPr>
        <w:rPr>
          <w:lang w:eastAsia="es-CO"/>
        </w:rPr>
      </w:pPr>
    </w:p>
    <w:p w14:paraId="15524BEE" w14:textId="151373C4" w:rsidR="002B6347" w:rsidRPr="00935BC5" w:rsidRDefault="00935BC5" w:rsidP="00A04282">
      <w:pPr>
        <w:pStyle w:val="Prrafodelista"/>
        <w:numPr>
          <w:ilvl w:val="0"/>
          <w:numId w:val="5"/>
        </w:numPr>
        <w:rPr>
          <w:lang w:val="es-MX" w:eastAsia="es-CO"/>
        </w:rPr>
      </w:pPr>
      <w:r>
        <w:rPr>
          <w:lang w:val="es-ES" w:eastAsia="es-CO"/>
        </w:rPr>
        <w:t>Elija con su curso el tipo</w:t>
      </w:r>
      <w:r w:rsidR="002B6347" w:rsidRPr="00935BC5">
        <w:rPr>
          <w:lang w:val="es-ES" w:eastAsia="es-CO"/>
        </w:rPr>
        <w:t xml:space="preserve"> de tabla de frecuencia que van a trabajar, </w:t>
      </w:r>
      <w:r w:rsidR="006B65D1">
        <w:rPr>
          <w:lang w:val="es-ES" w:eastAsia="es-CO"/>
        </w:rPr>
        <w:t>indique a los grupos que con los datos de la tabla que se encuentran en el tablero</w:t>
      </w:r>
      <w:r w:rsidR="00C94608">
        <w:rPr>
          <w:lang w:val="es-ES" w:eastAsia="es-CO"/>
        </w:rPr>
        <w:t xml:space="preserve">, </w:t>
      </w:r>
      <w:r w:rsidR="002B6347">
        <w:rPr>
          <w:lang w:eastAsia="es-CO"/>
        </w:rPr>
        <w:t xml:space="preserve">deben calcular: </w:t>
      </w:r>
    </w:p>
    <w:p w14:paraId="1137A781" w14:textId="77777777" w:rsidR="002B6347" w:rsidRPr="00EC7382" w:rsidRDefault="002B6347" w:rsidP="00A04282">
      <w:pPr>
        <w:pStyle w:val="Prrafodelista"/>
        <w:numPr>
          <w:ilvl w:val="1"/>
          <w:numId w:val="15"/>
        </w:numPr>
        <w:rPr>
          <w:lang w:val="es-MX" w:eastAsia="es-CO"/>
        </w:rPr>
      </w:pPr>
      <w:r w:rsidRPr="00EC7382">
        <w:rPr>
          <w:b/>
          <w:bCs/>
          <w:lang w:eastAsia="es-CO"/>
        </w:rPr>
        <w:t>Frecuencia absoluta (f):</w:t>
      </w:r>
      <w:r w:rsidRPr="0094201E">
        <w:rPr>
          <w:lang w:eastAsia="es-CO"/>
        </w:rPr>
        <w:t xml:space="preserve"> Número de personas que eligieron cada opción.</w:t>
      </w:r>
      <w:r w:rsidRPr="00EC7382">
        <w:rPr>
          <w:lang w:val="es-MX" w:eastAsia="es-CO"/>
        </w:rPr>
        <w:t> </w:t>
      </w:r>
    </w:p>
    <w:p w14:paraId="1F21C2A0" w14:textId="77777777" w:rsidR="002B6347" w:rsidRPr="00EC7382" w:rsidRDefault="002B6347" w:rsidP="00A04282">
      <w:pPr>
        <w:pStyle w:val="Prrafodelista"/>
        <w:numPr>
          <w:ilvl w:val="1"/>
          <w:numId w:val="15"/>
        </w:numPr>
        <w:rPr>
          <w:lang w:val="es-MX" w:eastAsia="es-CO"/>
        </w:rPr>
      </w:pPr>
      <w:r w:rsidRPr="00EC7382">
        <w:rPr>
          <w:b/>
          <w:bCs/>
          <w:lang w:eastAsia="es-CO"/>
        </w:rPr>
        <w:t>Frecuencia relativa (Fr):</w:t>
      </w:r>
      <w:r w:rsidRPr="0094201E">
        <w:rPr>
          <w:lang w:eastAsia="es-CO"/>
        </w:rPr>
        <w:t xml:space="preserve"> Proporción que representa cada categoría respecto al total de respuestas. Puede expresarse en forma decimal o fraccionaria.</w:t>
      </w:r>
      <w:r w:rsidRPr="00EC7382">
        <w:rPr>
          <w:lang w:val="es-MX" w:eastAsia="es-CO"/>
        </w:rPr>
        <w:t> </w:t>
      </w:r>
    </w:p>
    <w:p w14:paraId="6D3447E4" w14:textId="77777777" w:rsidR="002B6347" w:rsidRPr="00EC7382" w:rsidRDefault="002B6347" w:rsidP="00A04282">
      <w:pPr>
        <w:pStyle w:val="Prrafodelista"/>
        <w:numPr>
          <w:ilvl w:val="1"/>
          <w:numId w:val="15"/>
        </w:numPr>
        <w:rPr>
          <w:lang w:val="es-MX" w:eastAsia="es-CO"/>
        </w:rPr>
      </w:pPr>
      <w:r w:rsidRPr="00EC7382">
        <w:rPr>
          <w:b/>
          <w:bCs/>
          <w:lang w:eastAsia="es-CO"/>
        </w:rPr>
        <w:t>Frecuencia relativa porcentual (Fr %):</w:t>
      </w:r>
      <w:r w:rsidRPr="0094201E">
        <w:rPr>
          <w:lang w:eastAsia="es-CO"/>
        </w:rPr>
        <w:t xml:space="preserve"> es la frecuencia relativa expresada como porcentaje y se calcula con la siguiente fórmula:</w:t>
      </w:r>
      <w:r w:rsidRPr="00EC7382">
        <w:rPr>
          <w:lang w:val="es-MX" w:eastAsia="es-CO"/>
        </w:rPr>
        <w:t> </w:t>
      </w:r>
    </w:p>
    <w:p w14:paraId="09B6F8E2" w14:textId="607A7AB5" w:rsidR="002B6347" w:rsidRPr="002B6347" w:rsidRDefault="00000000" w:rsidP="002B6347">
      <w:pPr>
        <w:pStyle w:val="NormalWeb"/>
        <w:ind w:left="720"/>
        <w:rPr>
          <w:rFonts w:ascii="Arial" w:hAnsi="Arial" w:cs="Arial"/>
          <w:b/>
          <w:sz w:val="22"/>
          <w:szCs w:val="22"/>
        </w:rPr>
      </w:pPr>
      <m:oMathPara>
        <m:oMath>
          <m:sSub>
            <m:sSubPr>
              <m:ctrlPr>
                <w:ins w:id="0" w:author="DIANNY JESMID BOHORQUEZ VIVAS" w:date="2025-08-01T15:37:00Z">
                  <w:rPr>
                    <w:rFonts w:ascii="Cambria Math" w:hAnsi="Cambria Math" w:cs="Arial"/>
                    <w:b/>
                    <w:bCs/>
                    <w:i/>
                    <w:sz w:val="22"/>
                    <w:szCs w:val="22"/>
                  </w:rPr>
                </w:ins>
              </m:ctrlPr>
            </m:sSubPr>
            <m:e>
              <m:r>
                <m:rPr>
                  <m:sty m:val="bi"/>
                </m:rPr>
                <w:rPr>
                  <w:rFonts w:ascii="Cambria Math" w:hAnsi="Cambria Math" w:cs="Arial"/>
                  <w:sz w:val="22"/>
                  <w:szCs w:val="22"/>
                </w:rPr>
                <m:t>F</m:t>
              </m:r>
            </m:e>
            <m:sub>
              <m:r>
                <m:rPr>
                  <m:sty m:val="bi"/>
                </m:rPr>
                <w:rPr>
                  <w:rFonts w:ascii="Cambria Math" w:hAnsi="Cambria Math" w:cs="Arial"/>
                  <w:sz w:val="22"/>
                  <w:szCs w:val="22"/>
                </w:rPr>
                <m:t>r</m:t>
              </m:r>
            </m:sub>
          </m:sSub>
          <m:r>
            <m:rPr>
              <m:sty m:val="bi"/>
            </m:rPr>
            <w:rPr>
              <w:rFonts w:ascii="Cambria Math" w:hAnsi="Cambria Math" w:cs="Arial"/>
              <w:sz w:val="22"/>
              <w:szCs w:val="22"/>
            </w:rPr>
            <m:t>%=</m:t>
          </m:r>
          <m:f>
            <m:fPr>
              <m:ctrlPr>
                <w:ins w:id="1" w:author="DIANNY JESMID BOHORQUEZ VIVAS" w:date="2025-08-01T15:37:00Z">
                  <w:rPr>
                    <w:rFonts w:ascii="Cambria Math" w:hAnsi="Cambria Math" w:cs="Arial"/>
                    <w:b/>
                    <w:bCs/>
                    <w:i/>
                    <w:sz w:val="22"/>
                    <w:szCs w:val="22"/>
                  </w:rPr>
                </w:ins>
              </m:ctrlPr>
            </m:fPr>
            <m:num>
              <m:r>
                <m:rPr>
                  <m:sty m:val="bi"/>
                </m:rPr>
                <w:rPr>
                  <w:rFonts w:ascii="Cambria Math" w:hAnsi="Cambria Math" w:cs="Arial"/>
                  <w:sz w:val="22"/>
                  <w:szCs w:val="22"/>
                </w:rPr>
                <m:t>f</m:t>
              </m:r>
            </m:num>
            <m:den>
              <m:r>
                <m:rPr>
                  <m:sty m:val="bi"/>
                </m:rPr>
                <w:rPr>
                  <w:rFonts w:ascii="Cambria Math" w:hAnsi="Cambria Math" w:cs="Arial"/>
                  <w:sz w:val="22"/>
                  <w:szCs w:val="22"/>
                </w:rPr>
                <m:t>N</m:t>
              </m:r>
            </m:den>
          </m:f>
          <m:r>
            <m:rPr>
              <m:sty m:val="bi"/>
            </m:rPr>
            <w:rPr>
              <w:rFonts w:ascii="Cambria Math" w:hAnsi="Cambria Math" w:cs="Arial"/>
              <w:sz w:val="22"/>
              <w:szCs w:val="22"/>
            </w:rPr>
            <m:t>*100</m:t>
          </m:r>
        </m:oMath>
      </m:oMathPara>
    </w:p>
    <w:p w14:paraId="1B36A83F" w14:textId="4F022DBB" w:rsidR="002B6347" w:rsidRPr="002B6347" w:rsidRDefault="002B6347" w:rsidP="00C94608">
      <w:pPr>
        <w:pStyle w:val="NormalWeb"/>
        <w:ind w:left="720"/>
        <w:jc w:val="center"/>
        <w:rPr>
          <w:rFonts w:ascii="Arial" w:hAnsi="Arial" w:cs="Arial"/>
          <w:b/>
          <w:sz w:val="22"/>
          <w:szCs w:val="22"/>
        </w:rPr>
      </w:pPr>
      <w:r w:rsidRPr="002B6347">
        <w:rPr>
          <w:rFonts w:ascii="Arial" w:hAnsi="Arial" w:cs="Arial"/>
          <w:bCs/>
          <w:sz w:val="22"/>
          <w:szCs w:val="22"/>
        </w:rPr>
        <w:t>Donde</w:t>
      </w:r>
      <w:r>
        <w:rPr>
          <w:rFonts w:ascii="Arial" w:hAnsi="Arial" w:cs="Arial"/>
          <w:b/>
          <w:sz w:val="22"/>
          <w:szCs w:val="22"/>
        </w:rPr>
        <w:t xml:space="preserve"> N </w:t>
      </w:r>
      <w:r w:rsidRPr="002B6347">
        <w:rPr>
          <w:rFonts w:ascii="Arial" w:hAnsi="Arial" w:cs="Arial"/>
          <w:bCs/>
          <w:sz w:val="22"/>
          <w:szCs w:val="22"/>
        </w:rPr>
        <w:t>corresponde al número total de datos.</w:t>
      </w:r>
    </w:p>
    <w:tbl>
      <w:tblPr>
        <w:tblStyle w:val="Tablanormal4"/>
        <w:tblW w:w="0" w:type="auto"/>
        <w:tblLayout w:type="fixed"/>
        <w:tblLook w:val="04A0" w:firstRow="1" w:lastRow="0" w:firstColumn="1" w:lastColumn="0" w:noHBand="0" w:noVBand="1"/>
      </w:tblPr>
      <w:tblGrid>
        <w:gridCol w:w="1000"/>
        <w:gridCol w:w="7915"/>
        <w:gridCol w:w="1000"/>
      </w:tblGrid>
      <w:tr w:rsidR="002B6347" w14:paraId="2FDCAB74" w14:textId="77777777">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00" w:type="dxa"/>
            <w:tcMar>
              <w:left w:w="108" w:type="dxa"/>
              <w:right w:w="108" w:type="dxa"/>
            </w:tcMar>
          </w:tcPr>
          <w:p w14:paraId="4B769DBD" w14:textId="77777777" w:rsidR="002B6347" w:rsidRDefault="002B6347">
            <w:pPr>
              <w:jc w:val="center"/>
            </w:pPr>
            <w:r w:rsidRPr="006E3462">
              <w:rPr>
                <w:rFonts w:cs="Arial"/>
                <w:noProof/>
                <w:sz w:val="20"/>
                <w:szCs w:val="20"/>
              </w:rPr>
              <w:drawing>
                <wp:inline distT="0" distB="0" distL="0" distR="0" wp14:anchorId="62E14CE0" wp14:editId="784F0E54">
                  <wp:extent cx="388962" cy="311977"/>
                  <wp:effectExtent l="0" t="0" r="0" b="0"/>
                  <wp:docPr id="699629106" name="Imagen 699629106"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16948" name="Imagen 1618416948" descr="Icono&#10;&#10;El contenido generado por IA puede ser incorrecto."/>
                          <pic:cNvPicPr/>
                        </pic:nvPicPr>
                        <pic:blipFill rotWithShape="1">
                          <a:blip r:embed="rId12" cstate="print">
                            <a:extLst>
                              <a:ext uri="{28A0092B-C50C-407E-A947-70E740481C1C}">
                                <a14:useLocalDpi xmlns:a14="http://schemas.microsoft.com/office/drawing/2010/main" val="0"/>
                              </a:ext>
                            </a:extLst>
                          </a:blip>
                          <a:srcRect t="9577" b="10215"/>
                          <a:stretch/>
                        </pic:blipFill>
                        <pic:spPr bwMode="auto">
                          <a:xfrm>
                            <a:off x="0" y="0"/>
                            <a:ext cx="404097" cy="324117"/>
                          </a:xfrm>
                          <a:prstGeom prst="rect">
                            <a:avLst/>
                          </a:prstGeom>
                          <a:ln>
                            <a:noFill/>
                          </a:ln>
                          <a:extLst>
                            <a:ext uri="{53640926-AAD7-44D8-BBD7-CCE9431645EC}">
                              <a14:shadowObscured xmlns:a14="http://schemas.microsoft.com/office/drawing/2010/main"/>
                            </a:ext>
                          </a:extLst>
                        </pic:spPr>
                      </pic:pic>
                    </a:graphicData>
                  </a:graphic>
                </wp:inline>
              </w:drawing>
            </w:r>
          </w:p>
        </w:tc>
        <w:tc>
          <w:tcPr>
            <w:tcW w:w="7915" w:type="dxa"/>
            <w:shd w:val="clear" w:color="auto" w:fill="DEEAF6" w:themeFill="accent5" w:themeFillTint="33"/>
            <w:tcMar>
              <w:left w:w="108" w:type="dxa"/>
              <w:right w:w="108" w:type="dxa"/>
            </w:tcMar>
          </w:tcPr>
          <w:p w14:paraId="208E38E0" w14:textId="649BB842" w:rsidR="002B6347" w:rsidRPr="00C94608" w:rsidRDefault="00B0747A" w:rsidP="00C94608">
            <w:pPr>
              <w:jc w:val="center"/>
              <w:cnfStyle w:val="100000000000" w:firstRow="1" w:lastRow="0" w:firstColumn="0" w:lastColumn="0" w:oddVBand="0" w:evenVBand="0" w:oddHBand="0" w:evenHBand="0" w:firstRowFirstColumn="0" w:firstRowLastColumn="0" w:lastRowFirstColumn="0" w:lastRowLastColumn="0"/>
              <w:rPr>
                <w:b w:val="0"/>
                <w:bCs w:val="0"/>
              </w:rPr>
            </w:pPr>
            <w:r w:rsidRPr="00C94608">
              <w:rPr>
                <w:b w:val="0"/>
                <w:bCs w:val="0"/>
                <w:lang w:val="es-ES" w:eastAsia="es-CO"/>
              </w:rPr>
              <w:t>Si requiere información adicional sobre tablas de frecuencia, puede consultar en la sección Entrenamiento</w:t>
            </w:r>
          </w:p>
        </w:tc>
        <w:tc>
          <w:tcPr>
            <w:tcW w:w="1000" w:type="dxa"/>
            <w:tcMar>
              <w:left w:w="108" w:type="dxa"/>
              <w:right w:w="108" w:type="dxa"/>
            </w:tcMar>
          </w:tcPr>
          <w:p w14:paraId="0B289B5B" w14:textId="77777777" w:rsidR="002B6347" w:rsidRDefault="002B6347">
            <w:pPr>
              <w:cnfStyle w:val="100000000000" w:firstRow="1" w:lastRow="0" w:firstColumn="0" w:lastColumn="0" w:oddVBand="0" w:evenVBand="0" w:oddHBand="0" w:evenHBand="0" w:firstRowFirstColumn="0" w:firstRowLastColumn="0" w:lastRowFirstColumn="0" w:lastRowLastColumn="0"/>
            </w:pPr>
            <w:r w:rsidRPr="006E3462">
              <w:rPr>
                <w:rFonts w:cs="Arial"/>
                <w:noProof/>
                <w:sz w:val="20"/>
                <w:szCs w:val="20"/>
              </w:rPr>
              <w:drawing>
                <wp:inline distT="0" distB="0" distL="0" distR="0" wp14:anchorId="0BE5AE5F" wp14:editId="055F1DC0">
                  <wp:extent cx="388962" cy="311977"/>
                  <wp:effectExtent l="0" t="0" r="0" b="0"/>
                  <wp:docPr id="1007858837" name="Imagen 1007858837"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16948" name="Imagen 1618416948" descr="Icono&#10;&#10;El contenido generado por IA puede ser incorrecto."/>
                          <pic:cNvPicPr/>
                        </pic:nvPicPr>
                        <pic:blipFill rotWithShape="1">
                          <a:blip r:embed="rId12" cstate="print">
                            <a:extLst>
                              <a:ext uri="{28A0092B-C50C-407E-A947-70E740481C1C}">
                                <a14:useLocalDpi xmlns:a14="http://schemas.microsoft.com/office/drawing/2010/main" val="0"/>
                              </a:ext>
                            </a:extLst>
                          </a:blip>
                          <a:srcRect t="9577" b="10215"/>
                          <a:stretch/>
                        </pic:blipFill>
                        <pic:spPr bwMode="auto">
                          <a:xfrm>
                            <a:off x="0" y="0"/>
                            <a:ext cx="404097" cy="324117"/>
                          </a:xfrm>
                          <a:prstGeom prst="rect">
                            <a:avLst/>
                          </a:prstGeom>
                          <a:ln>
                            <a:noFill/>
                          </a:ln>
                          <a:extLst>
                            <a:ext uri="{53640926-AAD7-44D8-BBD7-CCE9431645EC}">
                              <a14:shadowObscured xmlns:a14="http://schemas.microsoft.com/office/drawing/2010/main"/>
                            </a:ext>
                          </a:extLst>
                        </pic:spPr>
                      </pic:pic>
                    </a:graphicData>
                  </a:graphic>
                </wp:inline>
              </w:drawing>
            </w:r>
          </w:p>
        </w:tc>
      </w:tr>
    </w:tbl>
    <w:p w14:paraId="063A57CE" w14:textId="77777777" w:rsidR="002B6347" w:rsidRPr="008312CC" w:rsidRDefault="002B6347" w:rsidP="002B6347">
      <w:pPr>
        <w:spacing w:line="240" w:lineRule="auto"/>
        <w:rPr>
          <w:lang w:eastAsia="es-CO"/>
        </w:rPr>
      </w:pPr>
    </w:p>
    <w:p w14:paraId="535408B2" w14:textId="291A32EA" w:rsidR="002B6347" w:rsidRDefault="006A263C" w:rsidP="00A04282">
      <w:pPr>
        <w:pStyle w:val="Prrafodelista"/>
        <w:numPr>
          <w:ilvl w:val="0"/>
          <w:numId w:val="5"/>
        </w:numPr>
        <w:rPr>
          <w:lang w:eastAsia="es-CO"/>
        </w:rPr>
      </w:pPr>
      <w:r>
        <w:rPr>
          <w:lang w:val="es-ES" w:eastAsia="es-CO"/>
        </w:rPr>
        <w:t>Oriente a los grupos a que calculen las siguientes</w:t>
      </w:r>
      <w:r w:rsidR="002B6347" w:rsidRPr="00E47F2C">
        <w:rPr>
          <w:lang w:val="es-ES" w:eastAsia="es-CO"/>
        </w:rPr>
        <w:t xml:space="preserve"> </w:t>
      </w:r>
      <w:r w:rsidR="002B6347" w:rsidRPr="000A2E75">
        <w:rPr>
          <w:b/>
          <w:bCs/>
          <w:lang w:val="es-ES" w:eastAsia="es-CO"/>
        </w:rPr>
        <w:t>medidas de tendencia central</w:t>
      </w:r>
      <w:r>
        <w:rPr>
          <w:lang w:val="es-ES" w:eastAsia="es-CO"/>
        </w:rPr>
        <w:t xml:space="preserve">: </w:t>
      </w:r>
      <w:r w:rsidR="002B6347" w:rsidRPr="00E47F2C">
        <w:rPr>
          <w:lang w:val="es-ES" w:eastAsia="es-CO"/>
        </w:rPr>
        <w:t>media, mediana y moda</w:t>
      </w:r>
      <w:r>
        <w:rPr>
          <w:lang w:val="es-ES" w:eastAsia="es-CO"/>
        </w:rPr>
        <w:t>,</w:t>
      </w:r>
      <w:r w:rsidR="002B6347" w:rsidRPr="00E47F2C">
        <w:rPr>
          <w:lang w:val="es-ES" w:eastAsia="es-CO"/>
        </w:rPr>
        <w:t xml:space="preserve"> </w:t>
      </w:r>
      <w:r w:rsidR="00B76F34">
        <w:rPr>
          <w:lang w:val="es-ES" w:eastAsia="es-CO"/>
        </w:rPr>
        <w:t>de los consumos registrados en la tabla.</w:t>
      </w:r>
      <w:r w:rsidR="002B6347" w:rsidRPr="008312CC">
        <w:rPr>
          <w:lang w:eastAsia="es-CO"/>
        </w:rPr>
        <w:t> </w:t>
      </w:r>
    </w:p>
    <w:p w14:paraId="56C0C65F" w14:textId="77777777" w:rsidR="002B6347" w:rsidRDefault="002B6347" w:rsidP="007E3F71">
      <w:pPr>
        <w:pStyle w:val="Prrafodelista"/>
        <w:rPr>
          <w:lang w:eastAsia="es-CO"/>
        </w:rPr>
      </w:pPr>
    </w:p>
    <w:p w14:paraId="7D1BF42F" w14:textId="46910FB9" w:rsidR="00E25595" w:rsidRPr="009904CA" w:rsidRDefault="00E25595" w:rsidP="00A04282">
      <w:pPr>
        <w:pStyle w:val="Prrafodelista"/>
        <w:numPr>
          <w:ilvl w:val="0"/>
          <w:numId w:val="5"/>
        </w:numPr>
        <w:rPr>
          <w:rFonts w:ascii="Times New Roman" w:hAnsi="Times New Roman"/>
        </w:rPr>
      </w:pPr>
      <w:r>
        <w:t>Según el tipo de tabla seleccionado</w:t>
      </w:r>
      <w:r w:rsidR="004C0464">
        <w:t xml:space="preserve">, </w:t>
      </w:r>
      <w:r w:rsidR="009904CA">
        <w:t>proyecte al curso</w:t>
      </w:r>
      <w:r w:rsidR="004C0464">
        <w:t xml:space="preserve"> el video que explica como realizar los cálculos solicitados</w:t>
      </w:r>
      <w:r w:rsidR="009904CA">
        <w:t xml:space="preserve">, de las opciones que aparecen en el recuadro. </w:t>
      </w:r>
    </w:p>
    <w:tbl>
      <w:tblPr>
        <w:tblStyle w:val="Tablaconcuadrcula"/>
        <w:tblpPr w:leftFromText="141" w:rightFromText="141" w:vertAnchor="text" w:horzAnchor="margin" w:tblpXSpec="right" w:tblpY="117"/>
        <w:tblW w:w="9195" w:type="dxa"/>
        <w:tblLayout w:type="fixed"/>
        <w:tblLook w:val="04A0" w:firstRow="1" w:lastRow="0" w:firstColumn="1" w:lastColumn="0" w:noHBand="0" w:noVBand="1"/>
      </w:tblPr>
      <w:tblGrid>
        <w:gridCol w:w="1065"/>
        <w:gridCol w:w="8130"/>
      </w:tblGrid>
      <w:tr w:rsidR="002B6347" w:rsidRPr="00EB2F67" w14:paraId="4074B283" w14:textId="77777777">
        <w:trPr>
          <w:trHeight w:val="199"/>
        </w:trPr>
        <w:tc>
          <w:tcPr>
            <w:tcW w:w="1065" w:type="dxa"/>
            <w:tcBorders>
              <w:top w:val="dashed" w:sz="12" w:space="0" w:color="002060"/>
              <w:left w:val="dashed" w:sz="12" w:space="0" w:color="002060"/>
              <w:bottom w:val="dashed" w:sz="12" w:space="0" w:color="002060"/>
              <w:right w:val="nil"/>
            </w:tcBorders>
            <w:tcMar>
              <w:left w:w="108" w:type="dxa"/>
              <w:right w:w="108" w:type="dxa"/>
            </w:tcMar>
            <w:vAlign w:val="center"/>
          </w:tcPr>
          <w:p w14:paraId="4672CED4" w14:textId="77777777" w:rsidR="002B6347" w:rsidRPr="00EB2F67" w:rsidRDefault="002B6347">
            <w:pPr>
              <w:jc w:val="center"/>
              <w:rPr>
                <w:sz w:val="18"/>
                <w:szCs w:val="18"/>
              </w:rPr>
            </w:pPr>
            <w:r w:rsidRPr="00EB2F67">
              <w:rPr>
                <w:rFonts w:cs="Arial"/>
                <w:noProof/>
                <w:sz w:val="18"/>
                <w:szCs w:val="18"/>
              </w:rPr>
              <w:drawing>
                <wp:inline distT="0" distB="0" distL="0" distR="0" wp14:anchorId="2D04FACF" wp14:editId="3316A98C">
                  <wp:extent cx="467959" cy="416256"/>
                  <wp:effectExtent l="0" t="0" r="8890" b="3175"/>
                  <wp:docPr id="863045799" name="Imagen 863045799"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88678" name="Imagen 1750388678" descr="Icono&#10;&#10;El contenido generado por IA puede ser incorrecto."/>
                          <pic:cNvPicPr/>
                        </pic:nvPicPr>
                        <pic:blipFill rotWithShape="1">
                          <a:blip r:embed="rId24" cstate="print">
                            <a:extLst>
                              <a:ext uri="{28A0092B-C50C-407E-A947-70E740481C1C}">
                                <a14:useLocalDpi xmlns:a14="http://schemas.microsoft.com/office/drawing/2010/main" val="0"/>
                              </a:ext>
                            </a:extLst>
                          </a:blip>
                          <a:srcRect l="9825" t="13605" r="9452" b="14592"/>
                          <a:stretch/>
                        </pic:blipFill>
                        <pic:spPr bwMode="auto">
                          <a:xfrm>
                            <a:off x="0" y="0"/>
                            <a:ext cx="475310" cy="422795"/>
                          </a:xfrm>
                          <a:prstGeom prst="rect">
                            <a:avLst/>
                          </a:prstGeom>
                          <a:ln>
                            <a:noFill/>
                          </a:ln>
                          <a:extLst>
                            <a:ext uri="{53640926-AAD7-44D8-BBD7-CCE9431645EC}">
                              <a14:shadowObscured xmlns:a14="http://schemas.microsoft.com/office/drawing/2010/main"/>
                            </a:ext>
                          </a:extLst>
                        </pic:spPr>
                      </pic:pic>
                    </a:graphicData>
                  </a:graphic>
                </wp:inline>
              </w:drawing>
            </w:r>
          </w:p>
        </w:tc>
        <w:tc>
          <w:tcPr>
            <w:tcW w:w="8130" w:type="dxa"/>
            <w:tcBorders>
              <w:top w:val="dashed" w:sz="12" w:space="0" w:color="002060"/>
              <w:left w:val="nil"/>
              <w:bottom w:val="dashed" w:sz="12" w:space="0" w:color="002060"/>
              <w:right w:val="dashed" w:sz="12" w:space="0" w:color="002060"/>
            </w:tcBorders>
            <w:tcMar>
              <w:left w:w="108" w:type="dxa"/>
              <w:right w:w="108" w:type="dxa"/>
            </w:tcMar>
            <w:vAlign w:val="center"/>
          </w:tcPr>
          <w:p w14:paraId="3D756592" w14:textId="77777777" w:rsidR="002B6347" w:rsidRPr="00E274E2" w:rsidRDefault="002B6347">
            <w:pPr>
              <w:spacing w:line="240" w:lineRule="auto"/>
              <w:rPr>
                <w:sz w:val="18"/>
                <w:szCs w:val="18"/>
                <w:lang w:eastAsia="es-CO"/>
              </w:rPr>
            </w:pPr>
            <w:r w:rsidRPr="00E274E2">
              <w:rPr>
                <w:b/>
                <w:bCs/>
                <w:sz w:val="18"/>
                <w:szCs w:val="18"/>
                <w:lang w:val="es-ES" w:eastAsia="es-CO"/>
              </w:rPr>
              <w:t>Medidas de tendencia central para datos no agrupados.</w:t>
            </w:r>
            <w:r w:rsidRPr="00E274E2">
              <w:rPr>
                <w:sz w:val="18"/>
                <w:szCs w:val="18"/>
                <w:lang w:eastAsia="es-CO"/>
              </w:rPr>
              <w:t> </w:t>
            </w:r>
          </w:p>
          <w:p w14:paraId="5BC6619D" w14:textId="77777777" w:rsidR="002B6347" w:rsidRDefault="002B6347">
            <w:pPr>
              <w:spacing w:line="240" w:lineRule="auto"/>
              <w:rPr>
                <w:sz w:val="18"/>
                <w:szCs w:val="18"/>
                <w:lang w:eastAsia="es-CO"/>
              </w:rPr>
            </w:pPr>
            <w:hyperlink r:id="rId25" w:history="1">
              <w:r w:rsidRPr="00E274E2">
                <w:rPr>
                  <w:rStyle w:val="Hipervnculo"/>
                  <w:sz w:val="18"/>
                  <w:szCs w:val="18"/>
                  <w:lang w:val="es-ES" w:eastAsia="es-CO"/>
                </w:rPr>
                <w:t>https://www.youtube.com/watch?v=KFB5mWICDeQ</w:t>
              </w:r>
            </w:hyperlink>
            <w:r w:rsidRPr="00E274E2">
              <w:rPr>
                <w:sz w:val="18"/>
                <w:szCs w:val="18"/>
                <w:lang w:val="es-ES" w:eastAsia="es-CO"/>
              </w:rPr>
              <w:t xml:space="preserve"> </w:t>
            </w:r>
            <w:r w:rsidRPr="00E274E2">
              <w:rPr>
                <w:sz w:val="18"/>
                <w:szCs w:val="18"/>
                <w:lang w:eastAsia="es-CO"/>
              </w:rPr>
              <w:t> </w:t>
            </w:r>
          </w:p>
          <w:p w14:paraId="6C2EFCB6" w14:textId="77777777" w:rsidR="00C21288" w:rsidRDefault="00C21288">
            <w:pPr>
              <w:spacing w:line="240" w:lineRule="auto"/>
              <w:rPr>
                <w:sz w:val="18"/>
                <w:szCs w:val="18"/>
                <w:lang w:eastAsia="es-CO"/>
              </w:rPr>
            </w:pPr>
          </w:p>
          <w:p w14:paraId="4871922F" w14:textId="77777777" w:rsidR="00C21288" w:rsidRPr="00E274E2" w:rsidRDefault="00C21288" w:rsidP="00C21288">
            <w:pPr>
              <w:spacing w:line="240" w:lineRule="auto"/>
              <w:rPr>
                <w:sz w:val="18"/>
                <w:szCs w:val="18"/>
                <w:lang w:eastAsia="es-CO"/>
              </w:rPr>
            </w:pPr>
            <w:r w:rsidRPr="00E274E2">
              <w:rPr>
                <w:b/>
                <w:bCs/>
                <w:sz w:val="18"/>
                <w:szCs w:val="18"/>
                <w:lang w:val="es-ES" w:eastAsia="es-CO"/>
              </w:rPr>
              <w:t>Medidas de tendencia central para datos agrupados.</w:t>
            </w:r>
            <w:r w:rsidRPr="00E274E2">
              <w:rPr>
                <w:sz w:val="18"/>
                <w:szCs w:val="18"/>
                <w:lang w:eastAsia="es-CO"/>
              </w:rPr>
              <w:t> </w:t>
            </w:r>
          </w:p>
          <w:p w14:paraId="4801F176" w14:textId="77777777" w:rsidR="00C21288" w:rsidRPr="00E274E2" w:rsidRDefault="00C21288" w:rsidP="00C21288">
            <w:pPr>
              <w:spacing w:line="240" w:lineRule="auto"/>
              <w:rPr>
                <w:sz w:val="18"/>
                <w:szCs w:val="18"/>
                <w:lang w:eastAsia="es-CO"/>
              </w:rPr>
            </w:pPr>
            <w:hyperlink r:id="rId26" w:history="1">
              <w:r w:rsidRPr="00E274E2">
                <w:rPr>
                  <w:rStyle w:val="Hipervnculo"/>
                  <w:sz w:val="18"/>
                  <w:szCs w:val="18"/>
                  <w:lang w:val="es-ES" w:eastAsia="es-CO"/>
                </w:rPr>
                <w:t>https://www.youtube.com/watch?v=79IVc2oFRuA</w:t>
              </w:r>
            </w:hyperlink>
            <w:r w:rsidRPr="00E274E2">
              <w:rPr>
                <w:sz w:val="18"/>
                <w:szCs w:val="18"/>
                <w:lang w:val="es-ES" w:eastAsia="es-CO"/>
              </w:rPr>
              <w:t xml:space="preserve"> </w:t>
            </w:r>
            <w:r w:rsidRPr="00E274E2">
              <w:rPr>
                <w:sz w:val="18"/>
                <w:szCs w:val="18"/>
                <w:lang w:eastAsia="es-CO"/>
              </w:rPr>
              <w:t xml:space="preserve">  </w:t>
            </w:r>
          </w:p>
          <w:p w14:paraId="164DF9B7" w14:textId="77777777" w:rsidR="00C21288" w:rsidRPr="00E274E2" w:rsidRDefault="00C21288">
            <w:pPr>
              <w:spacing w:line="240" w:lineRule="auto"/>
              <w:rPr>
                <w:sz w:val="18"/>
                <w:szCs w:val="18"/>
                <w:lang w:eastAsia="es-CO"/>
              </w:rPr>
            </w:pPr>
          </w:p>
          <w:p w14:paraId="649B9A20" w14:textId="77777777" w:rsidR="002B6347" w:rsidRPr="00EB2F67" w:rsidRDefault="002B6347">
            <w:pPr>
              <w:pStyle w:val="Sinespaciado"/>
              <w:jc w:val="left"/>
              <w:rPr>
                <w:sz w:val="18"/>
                <w:szCs w:val="18"/>
              </w:rPr>
            </w:pPr>
            <w:r w:rsidRPr="00E274E2">
              <w:rPr>
                <w:rFonts w:eastAsia="Arial" w:cs="Arial"/>
                <w:i/>
                <w:iCs/>
                <w:color w:val="000000" w:themeColor="text1"/>
                <w:sz w:val="18"/>
                <w:szCs w:val="18"/>
                <w:lang w:val="es"/>
              </w:rPr>
              <w:t>Si hay problemas de conectividad a Internet, se sugiere descargar el video y guardarlo en un dispositivo de almacenamiento de datos como una memoria USB.</w:t>
            </w:r>
          </w:p>
        </w:tc>
      </w:tr>
    </w:tbl>
    <w:p w14:paraId="475C7AA0" w14:textId="77777777" w:rsidR="002B6347" w:rsidRDefault="002B6347" w:rsidP="002B6347">
      <w:pPr>
        <w:pStyle w:val="Prrafodelista"/>
        <w:spacing w:line="240" w:lineRule="auto"/>
        <w:rPr>
          <w:lang w:eastAsia="es-CO"/>
        </w:rPr>
      </w:pPr>
    </w:p>
    <w:p w14:paraId="43897B48" w14:textId="54E5BE62" w:rsidR="002B6347" w:rsidRPr="008312CC" w:rsidRDefault="002B6347" w:rsidP="002B6347">
      <w:pPr>
        <w:spacing w:line="240" w:lineRule="auto"/>
        <w:rPr>
          <w:lang w:eastAsia="es-CO"/>
        </w:rPr>
      </w:pPr>
    </w:p>
    <w:p w14:paraId="3F4BE2DD" w14:textId="08DEB68A" w:rsidR="002B6347" w:rsidRPr="008312CC" w:rsidRDefault="00954717" w:rsidP="00A04282">
      <w:pPr>
        <w:pStyle w:val="Prrafodelista"/>
        <w:numPr>
          <w:ilvl w:val="0"/>
          <w:numId w:val="5"/>
        </w:numPr>
        <w:rPr>
          <w:lang w:eastAsia="es-CO"/>
        </w:rPr>
      </w:pPr>
      <w:r>
        <w:rPr>
          <w:lang w:val="es-ES" w:eastAsia="es-CO"/>
        </w:rPr>
        <w:t>Utilizando los cálculos ya realizados, solicite a los grupos responder</w:t>
      </w:r>
      <w:r w:rsidR="002B6347" w:rsidRPr="00971028">
        <w:rPr>
          <w:lang w:val="es-ES" w:eastAsia="es-CO"/>
        </w:rPr>
        <w:t xml:space="preserve"> siguientes preguntas y </w:t>
      </w:r>
      <w:r>
        <w:rPr>
          <w:lang w:val="es-ES" w:eastAsia="es-CO"/>
        </w:rPr>
        <w:t>registre</w:t>
      </w:r>
      <w:r w:rsidR="00B767F7">
        <w:rPr>
          <w:lang w:val="es-ES" w:eastAsia="es-CO"/>
        </w:rPr>
        <w:t xml:space="preserve">n las respuestas </w:t>
      </w:r>
      <w:r w:rsidR="002B6347">
        <w:rPr>
          <w:lang w:val="es-ES" w:eastAsia="es-CO"/>
        </w:rPr>
        <w:t xml:space="preserve">al respaldo del </w:t>
      </w:r>
      <w:r w:rsidR="002B6347" w:rsidRPr="00971028">
        <w:rPr>
          <w:b/>
          <w:bCs/>
          <w:lang w:val="es-ES" w:eastAsia="es-CO"/>
        </w:rPr>
        <w:t xml:space="preserve">Recurso </w:t>
      </w:r>
      <w:r w:rsidR="2E5A3642" w:rsidRPr="3C80AA4E">
        <w:rPr>
          <w:b/>
          <w:bCs/>
          <w:lang w:val="es-ES" w:eastAsia="es-CO"/>
        </w:rPr>
        <w:t>3</w:t>
      </w:r>
      <w:r w:rsidR="002B6347">
        <w:rPr>
          <w:lang w:eastAsia="es-CO"/>
        </w:rPr>
        <w:t>:</w:t>
      </w:r>
    </w:p>
    <w:p w14:paraId="2281F8A1" w14:textId="6CD0C8F2" w:rsidR="002B6347" w:rsidRPr="008312CC" w:rsidRDefault="002B6347" w:rsidP="00A04282">
      <w:pPr>
        <w:pStyle w:val="Prrafodelista"/>
        <w:numPr>
          <w:ilvl w:val="0"/>
          <w:numId w:val="16"/>
        </w:numPr>
        <w:rPr>
          <w:lang w:eastAsia="es-CO"/>
        </w:rPr>
      </w:pPr>
      <w:r w:rsidRPr="00B767F7">
        <w:rPr>
          <w:lang w:val="es-ES" w:eastAsia="es-CO"/>
        </w:rPr>
        <w:t xml:space="preserve">¿Cuál es el </w:t>
      </w:r>
      <w:r w:rsidR="04B2BE56" w:rsidRPr="00B767F7">
        <w:rPr>
          <w:lang w:val="es-ES" w:eastAsia="es-CO"/>
        </w:rPr>
        <w:t>dato</w:t>
      </w:r>
      <w:r w:rsidR="2FE6AACA" w:rsidRPr="00B767F7">
        <w:rPr>
          <w:lang w:val="es-ES" w:eastAsia="es-CO"/>
        </w:rPr>
        <w:t xml:space="preserve"> o</w:t>
      </w:r>
      <w:r w:rsidRPr="00B767F7">
        <w:rPr>
          <w:lang w:val="es-ES" w:eastAsia="es-CO"/>
        </w:rPr>
        <w:t xml:space="preserve"> intervalo de mayor consumo (m³) de agua y cuál es su frecuencia relativa?</w:t>
      </w:r>
      <w:r w:rsidRPr="008312CC">
        <w:rPr>
          <w:lang w:eastAsia="es-CO"/>
        </w:rPr>
        <w:t> </w:t>
      </w:r>
    </w:p>
    <w:p w14:paraId="6F2BFAA6" w14:textId="77777777" w:rsidR="002B6347" w:rsidRPr="008312CC" w:rsidRDefault="002B6347" w:rsidP="00A04282">
      <w:pPr>
        <w:numPr>
          <w:ilvl w:val="0"/>
          <w:numId w:val="16"/>
        </w:numPr>
        <w:spacing w:after="0"/>
        <w:rPr>
          <w:lang w:eastAsia="es-CO"/>
        </w:rPr>
      </w:pPr>
      <w:r w:rsidRPr="008312CC">
        <w:rPr>
          <w:lang w:val="es-ES" w:eastAsia="es-CO"/>
        </w:rPr>
        <w:t>¿Cuál es la moda del consumo de agua según los datos recolectados? </w:t>
      </w:r>
      <w:r w:rsidRPr="008312CC">
        <w:rPr>
          <w:lang w:eastAsia="es-CO"/>
        </w:rPr>
        <w:t> </w:t>
      </w:r>
    </w:p>
    <w:p w14:paraId="053B9B0F" w14:textId="2AB2D9C0" w:rsidR="002B6347" w:rsidRPr="008312CC" w:rsidRDefault="002B6347" w:rsidP="00A04282">
      <w:pPr>
        <w:numPr>
          <w:ilvl w:val="0"/>
          <w:numId w:val="16"/>
        </w:numPr>
        <w:spacing w:after="0"/>
        <w:rPr>
          <w:lang w:eastAsia="es-CO"/>
        </w:rPr>
      </w:pPr>
      <w:r w:rsidRPr="008312CC">
        <w:rPr>
          <w:lang w:val="es-ES" w:eastAsia="es-CO"/>
        </w:rPr>
        <w:t>¿Qué</w:t>
      </w:r>
      <w:r w:rsidRPr="3C80AA4E">
        <w:rPr>
          <w:lang w:val="es-ES" w:eastAsia="es-CO"/>
        </w:rPr>
        <w:t xml:space="preserve"> </w:t>
      </w:r>
      <w:r w:rsidR="357923CF" w:rsidRPr="3C80AA4E">
        <w:rPr>
          <w:lang w:val="es-ES" w:eastAsia="es-CO"/>
        </w:rPr>
        <w:t>dato</w:t>
      </w:r>
      <w:r w:rsidR="0E321DF1" w:rsidRPr="3C80AA4E">
        <w:rPr>
          <w:lang w:val="es-ES" w:eastAsia="es-CO"/>
        </w:rPr>
        <w:t>s o</w:t>
      </w:r>
      <w:r w:rsidRPr="008312CC">
        <w:rPr>
          <w:lang w:val="es-ES" w:eastAsia="es-CO"/>
        </w:rPr>
        <w:t xml:space="preserve"> intervalos de consumo son los más comunes en los recibos analizados y qué podría estar influyendo en estos patrones?</w:t>
      </w:r>
      <w:r w:rsidRPr="008312CC">
        <w:rPr>
          <w:lang w:eastAsia="es-CO"/>
        </w:rPr>
        <w:t> </w:t>
      </w:r>
    </w:p>
    <w:p w14:paraId="5AB83F87" w14:textId="77777777" w:rsidR="002B6347" w:rsidRPr="008312CC" w:rsidRDefault="002B6347" w:rsidP="00A04282">
      <w:pPr>
        <w:numPr>
          <w:ilvl w:val="0"/>
          <w:numId w:val="16"/>
        </w:numPr>
        <w:spacing w:after="0"/>
        <w:rPr>
          <w:lang w:eastAsia="es-CO"/>
        </w:rPr>
      </w:pPr>
      <w:r w:rsidRPr="008312CC">
        <w:rPr>
          <w:lang w:val="es-ES" w:eastAsia="es-CO"/>
        </w:rPr>
        <w:t>¿Por qué es importante conocer la media del consumo de agua en nuestra comunidad?</w:t>
      </w:r>
      <w:r w:rsidRPr="008312CC">
        <w:rPr>
          <w:lang w:eastAsia="es-CO"/>
        </w:rPr>
        <w:t> </w:t>
      </w:r>
    </w:p>
    <w:p w14:paraId="6969F6E8" w14:textId="77777777" w:rsidR="002B6347" w:rsidRPr="008312CC" w:rsidRDefault="002B6347" w:rsidP="00A04282">
      <w:pPr>
        <w:numPr>
          <w:ilvl w:val="0"/>
          <w:numId w:val="16"/>
        </w:numPr>
        <w:spacing w:after="0"/>
        <w:rPr>
          <w:lang w:eastAsia="es-CO"/>
        </w:rPr>
      </w:pPr>
      <w:r w:rsidRPr="008312CC">
        <w:rPr>
          <w:lang w:val="es-ES" w:eastAsia="es-CO"/>
        </w:rPr>
        <w:t>¿Cómo pueden las medidas de tendencia central (media, mediana y moda) ayudarnos a tomar decisiones informadas sobre el uso del agua en nuestra comunidad?</w:t>
      </w:r>
      <w:r w:rsidRPr="008312CC">
        <w:rPr>
          <w:lang w:eastAsia="es-CO"/>
        </w:rPr>
        <w:t> </w:t>
      </w:r>
    </w:p>
    <w:p w14:paraId="21320C75" w14:textId="77777777" w:rsidR="002B6347" w:rsidRDefault="002B6347" w:rsidP="00A04282">
      <w:pPr>
        <w:numPr>
          <w:ilvl w:val="0"/>
          <w:numId w:val="16"/>
        </w:numPr>
        <w:spacing w:after="0"/>
        <w:rPr>
          <w:lang w:eastAsia="es-CO"/>
        </w:rPr>
      </w:pPr>
      <w:r w:rsidRPr="008312CC">
        <w:rPr>
          <w:lang w:val="es-ES" w:eastAsia="es-CO"/>
        </w:rPr>
        <w:t xml:space="preserve">Basándose en los datos, </w:t>
      </w:r>
      <w:proofErr w:type="spellStart"/>
      <w:r w:rsidRPr="008312CC">
        <w:rPr>
          <w:lang w:val="es-ES" w:eastAsia="es-CO"/>
        </w:rPr>
        <w:t>¿qué</w:t>
      </w:r>
      <w:proofErr w:type="spellEnd"/>
      <w:r w:rsidRPr="008312CC">
        <w:rPr>
          <w:lang w:val="es-ES" w:eastAsia="es-CO"/>
        </w:rPr>
        <w:t xml:space="preserve"> recomendaciones harían para mejorar el uso eficiente del agua en su comunidad?</w:t>
      </w:r>
      <w:r w:rsidRPr="008312CC">
        <w:rPr>
          <w:lang w:eastAsia="es-CO"/>
        </w:rPr>
        <w:t> </w:t>
      </w:r>
    </w:p>
    <w:p w14:paraId="47AC1608" w14:textId="77777777" w:rsidR="00B767F7" w:rsidRPr="008312CC" w:rsidRDefault="00B767F7" w:rsidP="00B767F7">
      <w:pPr>
        <w:spacing w:after="0"/>
        <w:ind w:left="1440"/>
        <w:rPr>
          <w:lang w:eastAsia="es-CO"/>
        </w:rPr>
      </w:pPr>
    </w:p>
    <w:p w14:paraId="1814A6BE" w14:textId="2261B1A3" w:rsidR="002B6347" w:rsidRDefault="002C31B2" w:rsidP="00A04282">
      <w:pPr>
        <w:pStyle w:val="Prrafodelista"/>
        <w:numPr>
          <w:ilvl w:val="0"/>
          <w:numId w:val="5"/>
        </w:numPr>
        <w:rPr>
          <w:lang w:eastAsia="es-CO"/>
        </w:rPr>
      </w:pPr>
      <w:r>
        <w:rPr>
          <w:lang w:val="es-ES" w:eastAsia="es-CO"/>
        </w:rPr>
        <w:t xml:space="preserve">Recoja el Recurso 3 de cada uno de los grupos con los cálculos realizados y las respuestas </w:t>
      </w:r>
      <w:r w:rsidR="001D45DE">
        <w:rPr>
          <w:lang w:val="es-ES" w:eastAsia="es-CO"/>
        </w:rPr>
        <w:t xml:space="preserve">a las preguntas formuladas. Digitalice o escanee </w:t>
      </w:r>
      <w:r w:rsidR="000A301C">
        <w:rPr>
          <w:lang w:val="es-ES" w:eastAsia="es-CO"/>
        </w:rPr>
        <w:t>las hojas del Recurso 3 de todos los grupos en un solo ar</w:t>
      </w:r>
      <w:r w:rsidR="002B6347" w:rsidRPr="009D3140">
        <w:rPr>
          <w:lang w:val="es-ES" w:eastAsia="es-CO"/>
        </w:rPr>
        <w:t xml:space="preserve">chivo </w:t>
      </w:r>
      <w:r w:rsidR="000A301C">
        <w:rPr>
          <w:lang w:val="es-ES" w:eastAsia="es-CO"/>
        </w:rPr>
        <w:t>PDF</w:t>
      </w:r>
      <w:r w:rsidR="002B6347" w:rsidRPr="009D3140">
        <w:rPr>
          <w:lang w:val="es-ES" w:eastAsia="es-CO"/>
        </w:rPr>
        <w:t xml:space="preserve">. </w:t>
      </w:r>
      <w:r w:rsidR="000A301C">
        <w:rPr>
          <w:lang w:val="es-ES" w:eastAsia="es-CO"/>
        </w:rPr>
        <w:t>Suba el archivo a un Drive</w:t>
      </w:r>
      <w:r w:rsidR="006A1151">
        <w:rPr>
          <w:lang w:val="es-ES" w:eastAsia="es-CO"/>
        </w:rPr>
        <w:t xml:space="preserve">, copie y pegue el enlace de acceso </w:t>
      </w:r>
      <w:r w:rsidR="002B6347" w:rsidRPr="009D3140">
        <w:rPr>
          <w:lang w:val="es-ES" w:eastAsia="es-CO"/>
        </w:rPr>
        <w:t>en el siguiente espacio:</w:t>
      </w:r>
      <w:r w:rsidR="002B6347" w:rsidRPr="008312CC">
        <w:rPr>
          <w:lang w:eastAsia="es-CO"/>
        </w:rPr>
        <w:t> </w:t>
      </w:r>
    </w:p>
    <w:p w14:paraId="6B4D9060" w14:textId="77777777" w:rsidR="002B6347" w:rsidRPr="008312CC" w:rsidRDefault="002B6347" w:rsidP="002B6347">
      <w:pPr>
        <w:pStyle w:val="Prrafodelista"/>
        <w:spacing w:line="240" w:lineRule="auto"/>
        <w:rPr>
          <w:lang w:eastAsia="es-CO"/>
        </w:rPr>
      </w:pPr>
    </w:p>
    <w:tbl>
      <w:tblPr>
        <w:tblStyle w:val="Tablaconcuadrcula"/>
        <w:tblW w:w="0" w:type="auto"/>
        <w:tblBorders>
          <w:top w:val="dashed" w:sz="12" w:space="0" w:color="002060"/>
          <w:left w:val="dashed" w:sz="12" w:space="0" w:color="002060"/>
          <w:bottom w:val="dashed" w:sz="12" w:space="0" w:color="002060"/>
          <w:right w:val="dashed" w:sz="12" w:space="0" w:color="002060"/>
          <w:insideH w:val="none" w:sz="0" w:space="0" w:color="auto"/>
          <w:insideV w:val="none" w:sz="0" w:space="0" w:color="auto"/>
        </w:tblBorders>
        <w:tblLook w:val="04A0" w:firstRow="1" w:lastRow="0" w:firstColumn="1" w:lastColumn="0" w:noHBand="0" w:noVBand="1"/>
      </w:tblPr>
      <w:tblGrid>
        <w:gridCol w:w="1032"/>
        <w:gridCol w:w="8861"/>
      </w:tblGrid>
      <w:tr w:rsidR="002B6347" w:rsidRPr="001962FB" w14:paraId="30F5DB0D" w14:textId="77777777">
        <w:tc>
          <w:tcPr>
            <w:tcW w:w="988" w:type="dxa"/>
            <w:vAlign w:val="center"/>
          </w:tcPr>
          <w:p w14:paraId="19A8AC69" w14:textId="77777777" w:rsidR="002B6347" w:rsidRPr="001962FB" w:rsidRDefault="002B6347">
            <w:pPr>
              <w:pStyle w:val="Sinespaciado"/>
              <w:rPr>
                <w:rFonts w:cs="Arial"/>
                <w:sz w:val="18"/>
                <w:szCs w:val="18"/>
              </w:rPr>
            </w:pPr>
            <w:r>
              <w:rPr>
                <w:rFonts w:cs="Arial"/>
                <w:noProof/>
                <w:sz w:val="18"/>
                <w:szCs w:val="18"/>
              </w:rPr>
              <w:drawing>
                <wp:inline distT="0" distB="0" distL="0" distR="0" wp14:anchorId="295D2C85" wp14:editId="7681BCF6">
                  <wp:extent cx="518615" cy="558048"/>
                  <wp:effectExtent l="0" t="0" r="0" b="0"/>
                  <wp:docPr id="1330408062" name="Imagen 1330408062"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08062" name="Imagen 1330408062" descr="Icono&#10;&#10;El contenido generado por IA puede ser incorrecto."/>
                          <pic:cNvPicPr/>
                        </pic:nvPicPr>
                        <pic:blipFill rotWithShape="1">
                          <a:blip r:embed="rId22" cstate="print">
                            <a:extLst>
                              <a:ext uri="{28A0092B-C50C-407E-A947-70E740481C1C}">
                                <a14:useLocalDpi xmlns:a14="http://schemas.microsoft.com/office/drawing/2010/main" val="0"/>
                              </a:ext>
                            </a:extLst>
                          </a:blip>
                          <a:srcRect l="11953" t="9227" r="9853" b="6634"/>
                          <a:stretch/>
                        </pic:blipFill>
                        <pic:spPr bwMode="auto">
                          <a:xfrm>
                            <a:off x="0" y="0"/>
                            <a:ext cx="525293" cy="565234"/>
                          </a:xfrm>
                          <a:prstGeom prst="rect">
                            <a:avLst/>
                          </a:prstGeom>
                          <a:ln>
                            <a:noFill/>
                          </a:ln>
                          <a:extLst>
                            <a:ext uri="{53640926-AAD7-44D8-BBD7-CCE9431645EC}">
                              <a14:shadowObscured xmlns:a14="http://schemas.microsoft.com/office/drawing/2010/main"/>
                            </a:ext>
                          </a:extLst>
                        </pic:spPr>
                      </pic:pic>
                    </a:graphicData>
                  </a:graphic>
                </wp:inline>
              </w:drawing>
            </w:r>
          </w:p>
        </w:tc>
        <w:tc>
          <w:tcPr>
            <w:tcW w:w="8925" w:type="dxa"/>
            <w:shd w:val="clear" w:color="auto" w:fill="DEEAF6" w:themeFill="accent5" w:themeFillTint="33"/>
            <w:vAlign w:val="center"/>
          </w:tcPr>
          <w:p w14:paraId="76EB0398" w14:textId="77777777" w:rsidR="002B6347" w:rsidRPr="001962FB" w:rsidRDefault="002B6347">
            <w:pPr>
              <w:pStyle w:val="Sinespaciado"/>
              <w:jc w:val="center"/>
              <w:rPr>
                <w:rFonts w:cs="Arial"/>
                <w:sz w:val="18"/>
                <w:szCs w:val="18"/>
              </w:rPr>
            </w:pPr>
            <w:r w:rsidRPr="006A1151">
              <w:rPr>
                <w:rFonts w:cs="Arial"/>
              </w:rPr>
              <w:t>Copie y pegue el enlace en este espacio:</w:t>
            </w:r>
          </w:p>
        </w:tc>
      </w:tr>
    </w:tbl>
    <w:p w14:paraId="6F73C4C2" w14:textId="77777777" w:rsidR="006B1EAF" w:rsidRDefault="006B1EAF" w:rsidP="009951F5">
      <w:pPr>
        <w:ind w:left="360"/>
        <w:rPr>
          <w:lang w:eastAsia="es-CO"/>
        </w:rPr>
      </w:pPr>
    </w:p>
    <w:p w14:paraId="29B96D3A" w14:textId="6B98405D" w:rsidR="00EB65F9" w:rsidRDefault="00EB65F9" w:rsidP="009951F5">
      <w:pPr>
        <w:ind w:left="360"/>
        <w:rPr>
          <w:rStyle w:val="eop"/>
          <w:rFonts w:cs="Arial"/>
          <w:color w:val="000000"/>
          <w:shd w:val="clear" w:color="auto" w:fill="FFFFFF"/>
        </w:rPr>
      </w:pPr>
      <w:r>
        <w:rPr>
          <w:rStyle w:val="normaltextrun"/>
          <w:rFonts w:cs="Arial"/>
          <w:color w:val="000000"/>
          <w:shd w:val="clear" w:color="auto" w:fill="FFFFFF"/>
        </w:rPr>
        <w:t xml:space="preserve">Para asegurar que el enlace pueda abrirse correctamente, se recomienda </w:t>
      </w:r>
      <w:r>
        <w:rPr>
          <w:rStyle w:val="normaltextrun"/>
          <w:rFonts w:cs="Arial"/>
          <w:b/>
          <w:bCs/>
          <w:color w:val="000000"/>
          <w:shd w:val="clear" w:color="auto" w:fill="FFFFFF"/>
        </w:rPr>
        <w:t>verificar el enlace desde otra cuenta de correo o desde el navegador en modo incógnito</w:t>
      </w:r>
      <w:r>
        <w:rPr>
          <w:rStyle w:val="normaltextrun"/>
          <w:rFonts w:cs="Arial"/>
          <w:color w:val="000000"/>
          <w:shd w:val="clear" w:color="auto" w:fill="FFFFFF"/>
        </w:rPr>
        <w:t>, simulando el acceso de un tercero. Esto garantiza que el enlace compartido funcione adecuadamente y que el video esté disponible como evidencia del proceso pedagógico desarrollado.</w:t>
      </w:r>
      <w:r>
        <w:rPr>
          <w:rStyle w:val="eop"/>
          <w:rFonts w:cs="Arial"/>
          <w:color w:val="000000"/>
          <w:shd w:val="clear" w:color="auto" w:fill="FFFFFF"/>
        </w:rPr>
        <w:t> </w:t>
      </w:r>
    </w:p>
    <w:p w14:paraId="29CDF94D" w14:textId="77777777" w:rsidR="00EB65F9" w:rsidRDefault="00EB65F9" w:rsidP="009951F5">
      <w:pPr>
        <w:ind w:left="360"/>
        <w:rPr>
          <w:lang w:eastAsia="es-CO"/>
        </w:rPr>
      </w:pPr>
    </w:p>
    <w:p w14:paraId="55FC2C45" w14:textId="1B25A08A" w:rsidR="000B28FA" w:rsidRPr="007E3F71" w:rsidRDefault="00256734" w:rsidP="00256734">
      <w:pPr>
        <w:pStyle w:val="Ttulo2"/>
      </w:pPr>
      <w:r w:rsidRPr="007E3F71">
        <w:lastRenderedPageBreak/>
        <w:t>Línea de meta</w:t>
      </w:r>
    </w:p>
    <w:p w14:paraId="00C47A32" w14:textId="699D0362" w:rsidR="008D0471" w:rsidRDefault="007E3F71" w:rsidP="008D0471">
      <w:pPr>
        <w:rPr>
          <w:lang w:val="es-ES" w:eastAsia="es-CO"/>
        </w:rPr>
      </w:pPr>
      <w:r w:rsidRPr="008D0471">
        <w:rPr>
          <w:lang w:val="es-ES" w:eastAsia="es-CO"/>
        </w:rPr>
        <w:t xml:space="preserve">Felicitaciones profe, sus estudiantes han cruzado la línea de meta del Reto 2. </w:t>
      </w:r>
      <w:r w:rsidR="00B23E53">
        <w:t xml:space="preserve">Ahora es el momento de reflexionar sobre los patrones de consumo de agua y cómo sus decisiones pueden impactar positivamente en la comunidad. Esta actividad les permitirá consolidar sus aprendizajes mediante la creación de un </w:t>
      </w:r>
      <w:r w:rsidR="00B23E53" w:rsidRPr="00B23E53">
        <w:rPr>
          <w:rStyle w:val="Textoennegrita"/>
          <w:b w:val="0"/>
          <w:bCs w:val="0"/>
        </w:rPr>
        <w:t>podcast</w:t>
      </w:r>
      <w:r w:rsidR="00B23E53">
        <w:t xml:space="preserve"> donde propongan acciones concretas, sensibilicen a otros y reconozcan el valor del trabajo en equipo.</w:t>
      </w:r>
    </w:p>
    <w:p w14:paraId="24E868C7" w14:textId="77777777" w:rsidR="008D0471" w:rsidRDefault="008D0471" w:rsidP="008D0471">
      <w:pPr>
        <w:pStyle w:val="Ttulo3"/>
        <w:rPr>
          <w:lang w:val="es-ES"/>
        </w:rPr>
      </w:pPr>
      <w:r>
        <w:rPr>
          <w:lang w:val="es-ES"/>
        </w:rPr>
        <w:t>Materiales por grupo</w:t>
      </w:r>
    </w:p>
    <w:p w14:paraId="7E67B0CF" w14:textId="444AF0FA" w:rsidR="00F8239A" w:rsidRPr="00F8239A" w:rsidRDefault="00F8239A" w:rsidP="00A04282">
      <w:pPr>
        <w:pStyle w:val="Prrafodelista"/>
        <w:numPr>
          <w:ilvl w:val="0"/>
          <w:numId w:val="16"/>
        </w:numPr>
      </w:pPr>
      <w:r w:rsidRPr="00F8239A">
        <w:t>Lápiz o lapicero.</w:t>
      </w:r>
    </w:p>
    <w:p w14:paraId="6AF6EC2F" w14:textId="3F016B3F" w:rsidR="00F8239A" w:rsidRPr="00F8239A" w:rsidRDefault="00F8239A" w:rsidP="00A04282">
      <w:pPr>
        <w:pStyle w:val="Prrafodelista"/>
        <w:numPr>
          <w:ilvl w:val="0"/>
          <w:numId w:val="16"/>
        </w:numPr>
      </w:pPr>
      <w:r w:rsidRPr="00F8239A">
        <w:t xml:space="preserve">Celular con micrófono funcional </w:t>
      </w:r>
    </w:p>
    <w:p w14:paraId="1DCFB200" w14:textId="1A87942D" w:rsidR="00F8239A" w:rsidRPr="00F8239A" w:rsidRDefault="00F8239A" w:rsidP="00A04282">
      <w:pPr>
        <w:pStyle w:val="Prrafodelista"/>
        <w:numPr>
          <w:ilvl w:val="0"/>
          <w:numId w:val="16"/>
        </w:numPr>
      </w:pPr>
      <w:r w:rsidRPr="00F8239A">
        <w:t xml:space="preserve">Audífonos con micrófono </w:t>
      </w:r>
    </w:p>
    <w:p w14:paraId="43EC6545" w14:textId="5C7A19CB" w:rsidR="00F8239A" w:rsidRPr="00F8239A" w:rsidRDefault="00F8239A" w:rsidP="00A04282">
      <w:pPr>
        <w:pStyle w:val="Prrafodelista"/>
        <w:numPr>
          <w:ilvl w:val="0"/>
          <w:numId w:val="16"/>
        </w:numPr>
      </w:pPr>
      <w:r w:rsidRPr="00F8239A">
        <w:t xml:space="preserve">Equipo de cómputo, televisor o video </w:t>
      </w:r>
      <w:proofErr w:type="spellStart"/>
      <w:r w:rsidRPr="00F8239A">
        <w:t>beam</w:t>
      </w:r>
      <w:proofErr w:type="spellEnd"/>
      <w:r w:rsidRPr="00F8239A">
        <w:t xml:space="preserve"> </w:t>
      </w:r>
    </w:p>
    <w:p w14:paraId="180E084B" w14:textId="15831173" w:rsidR="00F8239A" w:rsidRPr="00F8239A" w:rsidRDefault="00F8239A" w:rsidP="00A04282">
      <w:pPr>
        <w:pStyle w:val="Prrafodelista"/>
        <w:numPr>
          <w:ilvl w:val="0"/>
          <w:numId w:val="16"/>
        </w:numPr>
      </w:pPr>
      <w:r w:rsidRPr="00F8239A">
        <w:t>Hoja de trabajo o cuaderno para tomar notas previas.</w:t>
      </w:r>
    </w:p>
    <w:p w14:paraId="4B82C939" w14:textId="259B41B6" w:rsidR="008D0471" w:rsidRPr="00F8239A" w:rsidRDefault="008D0471" w:rsidP="166BDB1A">
      <w:pPr>
        <w:pStyle w:val="Prrafodelista"/>
        <w:numPr>
          <w:ilvl w:val="0"/>
          <w:numId w:val="17"/>
        </w:numPr>
        <w:rPr>
          <w:i/>
          <w:iCs/>
        </w:rPr>
      </w:pPr>
      <w:r w:rsidRPr="166BDB1A">
        <w:rPr>
          <w:b/>
          <w:bCs/>
        </w:rPr>
        <w:t>Recurso 4.</w:t>
      </w:r>
      <w:r>
        <w:t xml:space="preserve"> Guion de podcast</w:t>
      </w:r>
      <w:r w:rsidR="007E3F71">
        <w:t xml:space="preserve">. </w:t>
      </w:r>
      <w:r w:rsidR="007E3F71" w:rsidRPr="166BDB1A">
        <w:rPr>
          <w:i/>
          <w:iCs/>
        </w:rPr>
        <w:t xml:space="preserve">Descargue </w:t>
      </w:r>
      <w:hyperlink r:id="rId27">
        <w:r w:rsidR="007E3F71" w:rsidRPr="166BDB1A">
          <w:rPr>
            <w:rStyle w:val="Hipervnculo"/>
            <w:i/>
            <w:iCs/>
          </w:rPr>
          <w:t>aqu</w:t>
        </w:r>
        <w:r w:rsidR="5E951456" w:rsidRPr="166BDB1A">
          <w:rPr>
            <w:rStyle w:val="Hipervnculo"/>
            <w:i/>
            <w:iCs/>
          </w:rPr>
          <w:t>í</w:t>
        </w:r>
      </w:hyperlink>
    </w:p>
    <w:p w14:paraId="3909F740" w14:textId="77777777" w:rsidR="007E3F71" w:rsidRDefault="007E3F71" w:rsidP="007E3F71">
      <w:pPr>
        <w:pStyle w:val="Ttulo3"/>
        <w:rPr>
          <w:lang w:eastAsia="es-CO"/>
        </w:rPr>
      </w:pPr>
      <w:r>
        <w:rPr>
          <w:lang w:eastAsia="es-CO"/>
        </w:rPr>
        <w:t>Antes de la actividad</w:t>
      </w:r>
    </w:p>
    <w:p w14:paraId="5D660C16" w14:textId="77777777" w:rsidR="00BA2C39" w:rsidRDefault="00BA2C39" w:rsidP="00A04282">
      <w:pPr>
        <w:pStyle w:val="Prrafodelista"/>
        <w:numPr>
          <w:ilvl w:val="0"/>
          <w:numId w:val="18"/>
        </w:numPr>
        <w:rPr>
          <w:lang w:eastAsia="es-CO"/>
        </w:rPr>
      </w:pPr>
      <w:r>
        <w:t>Si no es posible realizar la grabación en el colegio, acuerde que se haga en casa y se comparta el archivo en el siguiente encuentro.</w:t>
      </w:r>
    </w:p>
    <w:p w14:paraId="7552BC3F" w14:textId="77777777" w:rsidR="00BA2C39" w:rsidRDefault="00BA2C39" w:rsidP="00BA2C39">
      <w:pPr>
        <w:pStyle w:val="Prrafodelista"/>
        <w:rPr>
          <w:lang w:eastAsia="es-CO"/>
        </w:rPr>
      </w:pPr>
    </w:p>
    <w:p w14:paraId="3CADD950" w14:textId="77777777" w:rsidR="00BA2C39" w:rsidRDefault="00BA2C39" w:rsidP="00A04282">
      <w:pPr>
        <w:pStyle w:val="Prrafodelista"/>
        <w:numPr>
          <w:ilvl w:val="0"/>
          <w:numId w:val="18"/>
        </w:numPr>
        <w:rPr>
          <w:lang w:eastAsia="es-CO"/>
        </w:rPr>
      </w:pPr>
      <w:r>
        <w:t xml:space="preserve">Entregue a cada grupo una copia del </w:t>
      </w:r>
      <w:r>
        <w:rPr>
          <w:rStyle w:val="Textoennegrita"/>
        </w:rPr>
        <w:t>Recurso 4</w:t>
      </w:r>
      <w:r>
        <w:t xml:space="preserve"> y explíqueles que será la base para estructurar el guion del podcast.</w:t>
      </w:r>
    </w:p>
    <w:p w14:paraId="7476B352" w14:textId="77777777" w:rsidR="00BA2C39" w:rsidRDefault="00BA2C39" w:rsidP="00BA2C39">
      <w:pPr>
        <w:pStyle w:val="Prrafodelista"/>
      </w:pPr>
    </w:p>
    <w:p w14:paraId="67155C87" w14:textId="77777777" w:rsidR="00675AB6" w:rsidRDefault="00BA2C39" w:rsidP="00A04282">
      <w:pPr>
        <w:pStyle w:val="Prrafodelista"/>
        <w:numPr>
          <w:ilvl w:val="0"/>
          <w:numId w:val="18"/>
        </w:numPr>
        <w:rPr>
          <w:lang w:eastAsia="es-CO"/>
        </w:rPr>
      </w:pPr>
      <w:r>
        <w:t xml:space="preserve">Recuerde a los estudiantes que el podcast debe ser claro, breve y creativo, con una duración máxima de </w:t>
      </w:r>
      <w:r>
        <w:rPr>
          <w:rStyle w:val="Textoennegrita"/>
        </w:rPr>
        <w:t>3 minutos</w:t>
      </w:r>
      <w:r>
        <w:t>.</w:t>
      </w:r>
    </w:p>
    <w:p w14:paraId="398B987C" w14:textId="77777777" w:rsidR="00675AB6" w:rsidRDefault="00675AB6" w:rsidP="00675AB6">
      <w:pPr>
        <w:pStyle w:val="Prrafodelista"/>
      </w:pPr>
    </w:p>
    <w:p w14:paraId="2B33A50D" w14:textId="231CAEF9" w:rsidR="000A2DDB" w:rsidRDefault="00BA2C39" w:rsidP="00A04282">
      <w:pPr>
        <w:pStyle w:val="Prrafodelista"/>
        <w:numPr>
          <w:ilvl w:val="0"/>
          <w:numId w:val="18"/>
        </w:numPr>
        <w:rPr>
          <w:lang w:eastAsia="es-CO"/>
        </w:rPr>
      </w:pPr>
      <w:r>
        <w:t xml:space="preserve">Prepare la </w:t>
      </w:r>
      <w:r>
        <w:rPr>
          <w:rStyle w:val="Textoennegrita"/>
        </w:rPr>
        <w:t>Figura 3</w:t>
      </w:r>
      <w:r>
        <w:t xml:space="preserve"> (infografía de pasos para elaborar un podcast) para proyectarla o imprimirla.</w:t>
      </w:r>
    </w:p>
    <w:p w14:paraId="406D0CC8" w14:textId="77777777" w:rsidR="00675AB6" w:rsidRDefault="00675AB6" w:rsidP="00675AB6">
      <w:pPr>
        <w:pStyle w:val="Prrafodelista"/>
        <w:rPr>
          <w:lang w:eastAsia="es-CO"/>
        </w:rPr>
      </w:pPr>
    </w:p>
    <w:p w14:paraId="7A6644DF" w14:textId="77777777" w:rsidR="00675AB6" w:rsidRPr="000A2DDB" w:rsidRDefault="00675AB6" w:rsidP="00675AB6">
      <w:pPr>
        <w:rPr>
          <w:lang w:eastAsia="es-CO"/>
        </w:rPr>
      </w:pPr>
    </w:p>
    <w:p w14:paraId="141DA520" w14:textId="1F9F1B6F" w:rsidR="007E3F71" w:rsidRPr="000A2DDB" w:rsidRDefault="007E3F71" w:rsidP="000A2DDB">
      <w:pPr>
        <w:pStyle w:val="Ttulo3"/>
        <w:rPr>
          <w:lang w:eastAsia="es-CO"/>
        </w:rPr>
      </w:pPr>
      <w:r>
        <w:rPr>
          <w:lang w:eastAsia="es-CO"/>
        </w:rPr>
        <w:lastRenderedPageBreak/>
        <w:t>Durante la actividad</w:t>
      </w:r>
    </w:p>
    <w:p w14:paraId="07B2F78A" w14:textId="59A299E9" w:rsidR="008D0471" w:rsidRPr="00D35178" w:rsidRDefault="00CA60F6" w:rsidP="00A04282">
      <w:pPr>
        <w:pStyle w:val="Prrafodelista"/>
        <w:numPr>
          <w:ilvl w:val="0"/>
          <w:numId w:val="18"/>
        </w:numPr>
        <w:rPr>
          <w:lang w:val="es-ES" w:eastAsia="es-CO"/>
        </w:rPr>
      </w:pPr>
      <w:r>
        <w:t xml:space="preserve">Solicite a los grupos que discutan y respondan las siguientes preguntas en su cuaderno o en el </w:t>
      </w:r>
      <w:r w:rsidRPr="166BDB1A">
        <w:rPr>
          <w:b/>
          <w:bCs/>
        </w:rPr>
        <w:t>Recurso 4</w:t>
      </w:r>
      <w:r w:rsidR="008D0471" w:rsidRPr="166BDB1A">
        <w:rPr>
          <w:b/>
          <w:bCs/>
          <w:lang w:val="es-ES" w:eastAsia="es-CO"/>
        </w:rPr>
        <w:t>:</w:t>
      </w:r>
    </w:p>
    <w:p w14:paraId="610A8D03" w14:textId="53292B55" w:rsidR="008D0471" w:rsidRPr="007E3F71" w:rsidRDefault="008D0471" w:rsidP="00A04282">
      <w:pPr>
        <w:pStyle w:val="Prrafodelista"/>
        <w:numPr>
          <w:ilvl w:val="0"/>
          <w:numId w:val="6"/>
        </w:numPr>
        <w:rPr>
          <w:rFonts w:eastAsia="Calibri"/>
          <w:lang w:val="es-ES" w:eastAsia="es-CO"/>
        </w:rPr>
      </w:pPr>
      <w:r w:rsidRPr="007E3F71">
        <w:rPr>
          <w:rFonts w:eastAsia="Calibri"/>
          <w:lang w:val="es-ES" w:eastAsia="es-CO"/>
        </w:rPr>
        <w:t>¿Qué acciones concretas propone su grupo para promover el uso responsable del agua en sus hogares y en el colegio?</w:t>
      </w:r>
    </w:p>
    <w:p w14:paraId="1A18A5D2" w14:textId="6752E0A3" w:rsidR="008D0471" w:rsidRPr="007E3F71" w:rsidRDefault="008D0471" w:rsidP="00A04282">
      <w:pPr>
        <w:pStyle w:val="Prrafodelista"/>
        <w:numPr>
          <w:ilvl w:val="0"/>
          <w:numId w:val="6"/>
        </w:numPr>
        <w:rPr>
          <w:rFonts w:eastAsia="Calibri"/>
          <w:lang w:val="es-ES" w:eastAsia="es-CO"/>
        </w:rPr>
      </w:pPr>
      <w:r w:rsidRPr="007E3F71">
        <w:rPr>
          <w:rFonts w:eastAsia="Calibri"/>
          <w:lang w:val="es-ES" w:eastAsia="es-CO"/>
        </w:rPr>
        <w:t>¿Cómo puede su grupo contribuir a concienciar a otros sobre la</w:t>
      </w:r>
      <w:r w:rsidRPr="007E3F71">
        <w:rPr>
          <w:lang w:val="es-ES" w:eastAsia="es-CO"/>
        </w:rPr>
        <w:t xml:space="preserve"> </w:t>
      </w:r>
      <w:r w:rsidRPr="007E3F71">
        <w:rPr>
          <w:rFonts w:eastAsia="Calibri"/>
          <w:lang w:val="es-ES" w:eastAsia="es-CO"/>
        </w:rPr>
        <w:t>importancia del uso responsable del agua?</w:t>
      </w:r>
    </w:p>
    <w:p w14:paraId="3C6D0584" w14:textId="77777777" w:rsidR="008D0471" w:rsidRPr="007E3F71" w:rsidRDefault="008D0471" w:rsidP="00A04282">
      <w:pPr>
        <w:pStyle w:val="Prrafodelista"/>
        <w:numPr>
          <w:ilvl w:val="0"/>
          <w:numId w:val="6"/>
        </w:numPr>
        <w:rPr>
          <w:lang w:val="es-ES" w:eastAsia="es-CO"/>
        </w:rPr>
      </w:pPr>
      <w:r w:rsidRPr="007E3F71">
        <w:rPr>
          <w:rFonts w:eastAsia="Calibri"/>
          <w:lang w:val="es-ES" w:eastAsia="es-CO"/>
        </w:rPr>
        <w:t>¿De qué manera la colaboración en equipo mejoró sus ideas y propuestas sobre el ahorro y la gestión del agua?</w:t>
      </w:r>
    </w:p>
    <w:p w14:paraId="220BE3CA" w14:textId="77777777" w:rsidR="007E3F71" w:rsidRDefault="007E3F71" w:rsidP="008D0471">
      <w:pPr>
        <w:rPr>
          <w:b/>
          <w:bCs/>
          <w:i/>
          <w:iCs/>
          <w:lang w:val="es-ES" w:eastAsia="es-CO"/>
        </w:rPr>
      </w:pPr>
    </w:p>
    <w:p w14:paraId="3B050D40" w14:textId="71B71A49" w:rsidR="008963C0" w:rsidRDefault="00FE0E83" w:rsidP="00A04282">
      <w:pPr>
        <w:pStyle w:val="Prrafodelista"/>
        <w:numPr>
          <w:ilvl w:val="0"/>
          <w:numId w:val="18"/>
        </w:numPr>
        <w:rPr>
          <w:lang w:val="es-ES" w:eastAsia="es-CO"/>
        </w:rPr>
      </w:pPr>
      <w:r>
        <w:rPr>
          <w:lang w:val="es-ES" w:eastAsia="es-CO"/>
        </w:rPr>
        <w:t xml:space="preserve">Oriente a </w:t>
      </w:r>
      <w:r w:rsidR="007E3F71" w:rsidRPr="007E3F71">
        <w:rPr>
          <w:lang w:val="es-ES" w:eastAsia="es-CO"/>
        </w:rPr>
        <w:t xml:space="preserve">los grupos </w:t>
      </w:r>
      <w:r>
        <w:rPr>
          <w:lang w:val="es-ES" w:eastAsia="es-CO"/>
        </w:rPr>
        <w:t>para c</w:t>
      </w:r>
      <w:r w:rsidR="008D0471" w:rsidRPr="007E3F71">
        <w:rPr>
          <w:lang w:val="es-ES" w:eastAsia="es-CO"/>
        </w:rPr>
        <w:t>rea</w:t>
      </w:r>
      <w:r w:rsidR="007E3F71" w:rsidRPr="007E3F71">
        <w:rPr>
          <w:lang w:val="es-ES" w:eastAsia="es-CO"/>
        </w:rPr>
        <w:t>r</w:t>
      </w:r>
      <w:r w:rsidR="008D0471" w:rsidRPr="007E3F71">
        <w:rPr>
          <w:lang w:val="es-ES" w:eastAsia="es-CO"/>
        </w:rPr>
        <w:t xml:space="preserve"> un podcast </w:t>
      </w:r>
      <w:r w:rsidR="00D35178">
        <w:rPr>
          <w:lang w:val="es-ES" w:eastAsia="es-CO"/>
        </w:rPr>
        <w:t xml:space="preserve">con base </w:t>
      </w:r>
      <w:r w:rsidR="008D0471" w:rsidRPr="007E3F71">
        <w:rPr>
          <w:lang w:val="es-ES" w:eastAsia="es-CO"/>
        </w:rPr>
        <w:t xml:space="preserve">en las respuestas a las preguntas </w:t>
      </w:r>
      <w:r w:rsidR="00D35178">
        <w:rPr>
          <w:lang w:val="es-ES" w:eastAsia="es-CO"/>
        </w:rPr>
        <w:t>del literal e</w:t>
      </w:r>
      <w:r w:rsidR="008D0471" w:rsidRPr="007E3F71">
        <w:rPr>
          <w:lang w:val="es-ES" w:eastAsia="es-CO"/>
        </w:rPr>
        <w:t>. Cada grupo debe construir un guion para el podcast</w:t>
      </w:r>
      <w:r w:rsidR="008963C0">
        <w:rPr>
          <w:lang w:val="es-ES" w:eastAsia="es-CO"/>
        </w:rPr>
        <w:t xml:space="preserve"> que </w:t>
      </w:r>
      <w:r w:rsidR="00604E66">
        <w:rPr>
          <w:lang w:val="es-ES" w:eastAsia="es-CO"/>
        </w:rPr>
        <w:t>incluya</w:t>
      </w:r>
      <w:r w:rsidR="008963C0">
        <w:rPr>
          <w:lang w:val="es-ES" w:eastAsia="es-CO"/>
        </w:rPr>
        <w:t>:</w:t>
      </w:r>
    </w:p>
    <w:p w14:paraId="2915A3A9" w14:textId="376CEBB4" w:rsidR="00604E66" w:rsidRPr="00604E66" w:rsidRDefault="00604E66" w:rsidP="00A04282">
      <w:pPr>
        <w:pStyle w:val="Prrafodelista"/>
        <w:numPr>
          <w:ilvl w:val="0"/>
          <w:numId w:val="6"/>
        </w:numPr>
      </w:pPr>
      <w:r w:rsidRPr="00604E66">
        <w:t>Introducción breve y llamativa.</w:t>
      </w:r>
    </w:p>
    <w:p w14:paraId="3E3463C9" w14:textId="689B16F4" w:rsidR="00604E66" w:rsidRPr="00604E66" w:rsidRDefault="00604E66" w:rsidP="00A04282">
      <w:pPr>
        <w:pStyle w:val="Prrafodelista"/>
        <w:numPr>
          <w:ilvl w:val="0"/>
          <w:numId w:val="6"/>
        </w:numPr>
      </w:pPr>
      <w:r w:rsidRPr="00604E66">
        <w:t>Descripción de la problemática del consumo de agua.</w:t>
      </w:r>
    </w:p>
    <w:p w14:paraId="7AE4E43E" w14:textId="20CC822F" w:rsidR="00604E66" w:rsidRPr="00604E66" w:rsidRDefault="00604E66" w:rsidP="00A04282">
      <w:pPr>
        <w:pStyle w:val="Prrafodelista"/>
        <w:numPr>
          <w:ilvl w:val="0"/>
          <w:numId w:val="6"/>
        </w:numPr>
      </w:pPr>
      <w:r w:rsidRPr="00604E66">
        <w:t>Propuestas concretas para un uso responsable en el barrio o colegio.</w:t>
      </w:r>
    </w:p>
    <w:p w14:paraId="3A1510A4" w14:textId="60AAFBFF" w:rsidR="00604E66" w:rsidRPr="00604E66" w:rsidRDefault="00604E66" w:rsidP="00A04282">
      <w:pPr>
        <w:pStyle w:val="Prrafodelista"/>
        <w:numPr>
          <w:ilvl w:val="0"/>
          <w:numId w:val="6"/>
        </w:numPr>
      </w:pPr>
      <w:r w:rsidRPr="00604E66">
        <w:t>Estrategias de sensibilización a otras personas.</w:t>
      </w:r>
    </w:p>
    <w:p w14:paraId="552C2FA1" w14:textId="1A9244F3" w:rsidR="00604E66" w:rsidRPr="00604E66" w:rsidRDefault="00604E66" w:rsidP="00A04282">
      <w:pPr>
        <w:pStyle w:val="Prrafodelista"/>
        <w:numPr>
          <w:ilvl w:val="0"/>
          <w:numId w:val="6"/>
        </w:numPr>
      </w:pPr>
      <w:r w:rsidRPr="00604E66">
        <w:t>Reconocimiento de cómo el trabajo en equipo enriqueció las ideas.</w:t>
      </w:r>
    </w:p>
    <w:p w14:paraId="2F060126" w14:textId="77777777" w:rsidR="008963C0" w:rsidRDefault="008963C0" w:rsidP="008963C0">
      <w:pPr>
        <w:pStyle w:val="Prrafodelista"/>
        <w:rPr>
          <w:lang w:val="es-ES" w:eastAsia="es-CO"/>
        </w:rPr>
      </w:pPr>
    </w:p>
    <w:p w14:paraId="29F6E7B7" w14:textId="2FCBF6AC" w:rsidR="00993ECC" w:rsidRPr="00993ECC" w:rsidRDefault="00EC2DAD" w:rsidP="00A04282">
      <w:pPr>
        <w:pStyle w:val="Prrafodelista"/>
        <w:numPr>
          <w:ilvl w:val="0"/>
          <w:numId w:val="18"/>
        </w:numPr>
        <w:rPr>
          <w:lang w:val="es-ES" w:eastAsia="es-CO"/>
        </w:rPr>
      </w:pPr>
      <w:r>
        <w:rPr>
          <w:lang w:eastAsia="es-CO"/>
        </w:rPr>
        <w:t xml:space="preserve">Una vez revisado el </w:t>
      </w:r>
      <w:r w:rsidR="00FC2A58">
        <w:rPr>
          <w:lang w:eastAsia="es-CO"/>
        </w:rPr>
        <w:t>guion</w:t>
      </w:r>
      <w:r>
        <w:rPr>
          <w:lang w:eastAsia="es-CO"/>
        </w:rPr>
        <w:t>, explique a los grupos el paso a paso para grabar un podcast</w:t>
      </w:r>
      <w:r w:rsidR="00591DE2">
        <w:rPr>
          <w:lang w:eastAsia="es-CO"/>
        </w:rPr>
        <w:t xml:space="preserve">. Utilice la infografía que se muestra en </w:t>
      </w:r>
      <w:r w:rsidR="002D2B69" w:rsidRPr="002D2B69">
        <w:rPr>
          <w:lang w:eastAsia="es-CO"/>
        </w:rPr>
        <w:t xml:space="preserve">la </w:t>
      </w:r>
      <w:r w:rsidR="002D2B69" w:rsidRPr="002D2B69">
        <w:rPr>
          <w:b/>
          <w:bCs/>
          <w:lang w:eastAsia="es-CO"/>
        </w:rPr>
        <w:t>figura 3</w:t>
      </w:r>
      <w:r w:rsidR="00A07EE0">
        <w:rPr>
          <w:lang w:eastAsia="es-CO"/>
        </w:rPr>
        <w:t xml:space="preserve">. </w:t>
      </w:r>
      <w:r w:rsidR="00993ECC">
        <w:rPr>
          <w:lang w:eastAsia="es-CO"/>
        </w:rPr>
        <w:t>De las siguientes indicaciones:</w:t>
      </w:r>
    </w:p>
    <w:p w14:paraId="29E554C6" w14:textId="5F6CA99C" w:rsidR="002D2B69" w:rsidRDefault="0025261A" w:rsidP="00A04282">
      <w:pPr>
        <w:pStyle w:val="Prrafodelista"/>
        <w:numPr>
          <w:ilvl w:val="0"/>
          <w:numId w:val="19"/>
        </w:numPr>
        <w:rPr>
          <w:lang w:eastAsia="es-CO"/>
        </w:rPr>
      </w:pPr>
      <w:r>
        <w:t>C</w:t>
      </w:r>
      <w:r w:rsidR="00993ECC">
        <w:t>uidar la claridad de la voz, la entonación y la calidad del audio.</w:t>
      </w:r>
      <w:r w:rsidR="00993ECC">
        <w:rPr>
          <w:lang w:eastAsia="es-CO"/>
        </w:rPr>
        <w:t xml:space="preserve"> </w:t>
      </w:r>
    </w:p>
    <w:p w14:paraId="2B512811" w14:textId="683A2302" w:rsidR="006321C5" w:rsidRPr="00A07EE0" w:rsidRDefault="006321C5" w:rsidP="00A04282">
      <w:pPr>
        <w:pStyle w:val="Prrafodelista"/>
        <w:numPr>
          <w:ilvl w:val="0"/>
          <w:numId w:val="19"/>
        </w:numPr>
        <w:rPr>
          <w:lang w:val="es-ES" w:eastAsia="es-CO"/>
        </w:rPr>
      </w:pPr>
      <w:r>
        <w:rPr>
          <w:lang w:eastAsia="es-CO"/>
        </w:rPr>
        <w:t xml:space="preserve">No superar </w:t>
      </w:r>
      <w:r>
        <w:t>tres minutos de duración</w:t>
      </w:r>
      <w:r w:rsidR="0025261A">
        <w:t>.</w:t>
      </w:r>
    </w:p>
    <w:p w14:paraId="6FD31633" w14:textId="73132685" w:rsidR="00A07EE0" w:rsidRPr="0025261A" w:rsidRDefault="0025261A" w:rsidP="00A04282">
      <w:pPr>
        <w:pStyle w:val="Prrafodelista"/>
        <w:numPr>
          <w:ilvl w:val="0"/>
          <w:numId w:val="19"/>
        </w:numPr>
        <w:rPr>
          <w:lang w:val="es-ES" w:eastAsia="es-CO"/>
        </w:rPr>
      </w:pPr>
      <w:r>
        <w:t>Realizar una prueba corta antes de la grabación final para verificar sonido y ritmo.</w:t>
      </w:r>
    </w:p>
    <w:p w14:paraId="787A3573" w14:textId="77777777" w:rsidR="00A07EE0" w:rsidRDefault="00A07EE0" w:rsidP="00A07EE0">
      <w:pPr>
        <w:rPr>
          <w:lang w:val="es-ES" w:eastAsia="es-CO"/>
        </w:rPr>
      </w:pPr>
    </w:p>
    <w:p w14:paraId="1671BD23" w14:textId="77777777" w:rsidR="007D6DC7" w:rsidRDefault="007D6DC7" w:rsidP="00A07EE0">
      <w:pPr>
        <w:rPr>
          <w:lang w:val="es-ES" w:eastAsia="es-CO"/>
        </w:rPr>
      </w:pPr>
    </w:p>
    <w:p w14:paraId="392CCC81" w14:textId="77777777" w:rsidR="007D6DC7" w:rsidRDefault="007D6DC7" w:rsidP="00A07EE0">
      <w:pPr>
        <w:rPr>
          <w:lang w:val="es-ES" w:eastAsia="es-CO"/>
        </w:rPr>
      </w:pPr>
    </w:p>
    <w:p w14:paraId="6461107F" w14:textId="77777777" w:rsidR="007D6DC7" w:rsidRDefault="007D6DC7" w:rsidP="00A07EE0">
      <w:pPr>
        <w:rPr>
          <w:lang w:val="es-ES" w:eastAsia="es-CO"/>
        </w:rPr>
      </w:pPr>
    </w:p>
    <w:p w14:paraId="1C9F798F" w14:textId="77777777" w:rsidR="007D6DC7" w:rsidRDefault="007D6DC7" w:rsidP="00A07EE0">
      <w:pPr>
        <w:rPr>
          <w:lang w:val="es-ES" w:eastAsia="es-CO"/>
        </w:rPr>
      </w:pPr>
    </w:p>
    <w:p w14:paraId="087D7107" w14:textId="77777777" w:rsidR="007D6DC7" w:rsidRDefault="007D6DC7" w:rsidP="00A07EE0">
      <w:pPr>
        <w:rPr>
          <w:lang w:val="es-ES" w:eastAsia="es-CO"/>
        </w:rPr>
      </w:pPr>
    </w:p>
    <w:p w14:paraId="5D783D93" w14:textId="328816F4" w:rsidR="002D2B69" w:rsidRPr="007D6DC7" w:rsidRDefault="002D2B69" w:rsidP="007D6DC7">
      <w:pPr>
        <w:pStyle w:val="Sinespaciado"/>
        <w:rPr>
          <w:b/>
          <w:bCs/>
          <w:sz w:val="18"/>
          <w:szCs w:val="18"/>
          <w:lang w:val="es-ES" w:eastAsia="es-CO"/>
        </w:rPr>
      </w:pPr>
      <w:r w:rsidRPr="007D6DC7">
        <w:rPr>
          <w:b/>
          <w:bCs/>
          <w:sz w:val="18"/>
          <w:szCs w:val="18"/>
          <w:lang w:val="es-ES" w:eastAsia="es-CO"/>
        </w:rPr>
        <w:lastRenderedPageBreak/>
        <w:t>Figura 3</w:t>
      </w:r>
    </w:p>
    <w:p w14:paraId="2CA682D7" w14:textId="62D73660" w:rsidR="002D2B69" w:rsidRPr="007D6DC7" w:rsidRDefault="002D2B69" w:rsidP="007D6DC7">
      <w:pPr>
        <w:pStyle w:val="Sinespaciado"/>
        <w:rPr>
          <w:i/>
          <w:iCs/>
          <w:sz w:val="18"/>
          <w:szCs w:val="18"/>
          <w:lang w:val="es-ES" w:eastAsia="es-CO"/>
        </w:rPr>
      </w:pPr>
      <w:r w:rsidRPr="007D6DC7">
        <w:rPr>
          <w:i/>
          <w:iCs/>
          <w:sz w:val="18"/>
          <w:szCs w:val="18"/>
          <w:lang w:val="es-ES" w:eastAsia="es-CO"/>
        </w:rPr>
        <w:t>Guía paso a paso para elaborar un podcast</w:t>
      </w:r>
    </w:p>
    <w:p w14:paraId="4B21FE3B" w14:textId="72230B5A" w:rsidR="001A201C" w:rsidRPr="002D2B69" w:rsidRDefault="002D2B69" w:rsidP="001A201C">
      <w:pPr>
        <w:ind w:left="360"/>
        <w:jc w:val="center"/>
        <w:rPr>
          <w:lang w:val="es-ES" w:eastAsia="es-CO"/>
        </w:rPr>
      </w:pPr>
      <w:r>
        <w:rPr>
          <w:noProof/>
          <w:lang w:val="es-ES" w:eastAsia="es-CO"/>
        </w:rPr>
        <w:drawing>
          <wp:inline distT="0" distB="0" distL="0" distR="0" wp14:anchorId="1D2A7191" wp14:editId="43764964">
            <wp:extent cx="3796030" cy="4117434"/>
            <wp:effectExtent l="0" t="0" r="0" b="0"/>
            <wp:docPr id="601982578" name="Imagen 2"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82578" name="Imagen 2" descr="Escala de tiempo&#10;&#10;El contenido generado por IA puede ser incorrecto."/>
                    <pic:cNvPicPr/>
                  </pic:nvPicPr>
                  <pic:blipFill rotWithShape="1">
                    <a:blip r:embed="rId28">
                      <a:extLst>
                        <a:ext uri="{28A0092B-C50C-407E-A947-70E740481C1C}">
                          <a14:useLocalDpi xmlns:a14="http://schemas.microsoft.com/office/drawing/2010/main" val="0"/>
                        </a:ext>
                      </a:extLst>
                    </a:blip>
                    <a:srcRect t="19733" b="34304"/>
                    <a:stretch>
                      <a:fillRect/>
                    </a:stretch>
                  </pic:blipFill>
                  <pic:spPr bwMode="auto">
                    <a:xfrm>
                      <a:off x="0" y="0"/>
                      <a:ext cx="3801006" cy="4122831"/>
                    </a:xfrm>
                    <a:prstGeom prst="rect">
                      <a:avLst/>
                    </a:prstGeom>
                    <a:ln>
                      <a:noFill/>
                    </a:ln>
                    <a:extLst>
                      <a:ext uri="{53640926-AAD7-44D8-BBD7-CCE9431645EC}">
                        <a14:shadowObscured xmlns:a14="http://schemas.microsoft.com/office/drawing/2010/main"/>
                      </a:ext>
                    </a:extLst>
                  </pic:spPr>
                </pic:pic>
              </a:graphicData>
            </a:graphic>
          </wp:inline>
        </w:drawing>
      </w:r>
    </w:p>
    <w:p w14:paraId="5D5F9E7C" w14:textId="77777777" w:rsidR="008E0437" w:rsidRDefault="0093503C" w:rsidP="00A04282">
      <w:pPr>
        <w:pStyle w:val="Prrafodelista"/>
        <w:numPr>
          <w:ilvl w:val="0"/>
          <w:numId w:val="18"/>
        </w:numPr>
      </w:pPr>
      <w:r w:rsidRPr="0093503C">
        <w:t>Pida que los grupos suban sus podcasts en formato .mp3 a una carpeta en la nube.</w:t>
      </w:r>
      <w:r w:rsidR="00F152B1">
        <w:t xml:space="preserve"> Pida que copien y le envíen los enlaces de acceso (se recomienda que el envío lo realicen al correo institucional)</w:t>
      </w:r>
      <w:r w:rsidR="008E0437">
        <w:t>.</w:t>
      </w:r>
    </w:p>
    <w:p w14:paraId="6C7579CE" w14:textId="77777777" w:rsidR="008E0437" w:rsidRDefault="008E0437" w:rsidP="008E0437">
      <w:pPr>
        <w:pStyle w:val="Prrafodelista"/>
      </w:pPr>
    </w:p>
    <w:p w14:paraId="28E71D5B" w14:textId="081AB161" w:rsidR="0093503C" w:rsidRPr="0093503C" w:rsidRDefault="0093503C" w:rsidP="00A04282">
      <w:pPr>
        <w:pStyle w:val="Prrafodelista"/>
        <w:numPr>
          <w:ilvl w:val="0"/>
          <w:numId w:val="18"/>
        </w:numPr>
      </w:pPr>
      <w:r w:rsidRPr="0093503C">
        <w:t xml:space="preserve">Copien y pegue </w:t>
      </w:r>
      <w:r w:rsidR="008E0437">
        <w:t>los enlaces</w:t>
      </w:r>
      <w:r w:rsidRPr="0093503C">
        <w:t xml:space="preserve"> de acceso </w:t>
      </w:r>
      <w:r w:rsidR="008E0437">
        <w:t xml:space="preserve">a los podcast grabados por los grupos </w:t>
      </w:r>
      <w:r w:rsidRPr="0093503C">
        <w:t>en el espacio correspondiente de la guía.</w:t>
      </w:r>
    </w:p>
    <w:tbl>
      <w:tblPr>
        <w:tblStyle w:val="Tablaconcuadrcula"/>
        <w:tblW w:w="0" w:type="auto"/>
        <w:tblBorders>
          <w:top w:val="dashed" w:sz="12" w:space="0" w:color="002060"/>
          <w:left w:val="dashed" w:sz="12" w:space="0" w:color="002060"/>
          <w:bottom w:val="dashed" w:sz="12" w:space="0" w:color="002060"/>
          <w:right w:val="dashed" w:sz="12" w:space="0" w:color="002060"/>
          <w:insideH w:val="none" w:sz="0" w:space="0" w:color="auto"/>
          <w:insideV w:val="none" w:sz="0" w:space="0" w:color="auto"/>
        </w:tblBorders>
        <w:tblLook w:val="04A0" w:firstRow="1" w:lastRow="0" w:firstColumn="1" w:lastColumn="0" w:noHBand="0" w:noVBand="1"/>
      </w:tblPr>
      <w:tblGrid>
        <w:gridCol w:w="1032"/>
        <w:gridCol w:w="8861"/>
      </w:tblGrid>
      <w:tr w:rsidR="001C3497" w:rsidRPr="001962FB" w14:paraId="7BFFD8BC" w14:textId="77777777">
        <w:tc>
          <w:tcPr>
            <w:tcW w:w="1032" w:type="dxa"/>
            <w:vAlign w:val="center"/>
          </w:tcPr>
          <w:p w14:paraId="622DB17B" w14:textId="30861928" w:rsidR="001C3497" w:rsidRPr="001962FB" w:rsidRDefault="000A2DDB">
            <w:pPr>
              <w:pStyle w:val="Sinespaciado"/>
              <w:rPr>
                <w:rFonts w:cs="Arial"/>
                <w:sz w:val="18"/>
                <w:szCs w:val="18"/>
              </w:rPr>
            </w:pPr>
            <w:r>
              <w:rPr>
                <w:noProof/>
              </w:rPr>
              <w:drawing>
                <wp:inline distT="0" distB="0" distL="0" distR="0" wp14:anchorId="237FE43B" wp14:editId="550948EE">
                  <wp:extent cx="241401" cy="372161"/>
                  <wp:effectExtent l="0" t="0" r="6350" b="8890"/>
                  <wp:docPr id="3868039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03905" name=""/>
                          <pic:cNvPicPr/>
                        </pic:nvPicPr>
                        <pic:blipFill rotWithShape="1">
                          <a:blip r:embed="rId29"/>
                          <a:srcRect l="56190" t="74089" r="41023" b="18273"/>
                          <a:stretch>
                            <a:fillRect/>
                          </a:stretch>
                        </pic:blipFill>
                        <pic:spPr bwMode="auto">
                          <a:xfrm>
                            <a:off x="0" y="0"/>
                            <a:ext cx="243032" cy="374675"/>
                          </a:xfrm>
                          <a:prstGeom prst="rect">
                            <a:avLst/>
                          </a:prstGeom>
                          <a:ln>
                            <a:noFill/>
                          </a:ln>
                          <a:extLst>
                            <a:ext uri="{53640926-AAD7-44D8-BBD7-CCE9431645EC}">
                              <a14:shadowObscured xmlns:a14="http://schemas.microsoft.com/office/drawing/2010/main"/>
                            </a:ext>
                          </a:extLst>
                        </pic:spPr>
                      </pic:pic>
                    </a:graphicData>
                  </a:graphic>
                </wp:inline>
              </w:drawing>
            </w:r>
          </w:p>
        </w:tc>
        <w:tc>
          <w:tcPr>
            <w:tcW w:w="8861" w:type="dxa"/>
            <w:shd w:val="clear" w:color="auto" w:fill="DEEAF6" w:themeFill="accent5" w:themeFillTint="33"/>
            <w:vAlign w:val="center"/>
          </w:tcPr>
          <w:p w14:paraId="0DFE9DFE" w14:textId="586F91FC" w:rsidR="001C3497" w:rsidRPr="001962FB" w:rsidRDefault="001C3497">
            <w:pPr>
              <w:pStyle w:val="Sinespaciado"/>
              <w:jc w:val="center"/>
              <w:rPr>
                <w:rFonts w:cs="Arial"/>
                <w:sz w:val="18"/>
                <w:szCs w:val="18"/>
              </w:rPr>
            </w:pPr>
            <w:r w:rsidRPr="007D6DC7">
              <w:rPr>
                <w:rFonts w:cs="Arial"/>
              </w:rPr>
              <w:t xml:space="preserve">Copie y pegue </w:t>
            </w:r>
            <w:r w:rsidR="008E0437">
              <w:rPr>
                <w:rFonts w:cs="Arial"/>
              </w:rPr>
              <w:t>los</w:t>
            </w:r>
            <w:r w:rsidRPr="007D6DC7">
              <w:rPr>
                <w:rFonts w:cs="Arial"/>
              </w:rPr>
              <w:t xml:space="preserve"> enlace</w:t>
            </w:r>
            <w:r w:rsidR="008E0437">
              <w:rPr>
                <w:rFonts w:cs="Arial"/>
              </w:rPr>
              <w:t>s de los podcasts</w:t>
            </w:r>
            <w:r w:rsidRPr="007D6DC7">
              <w:rPr>
                <w:rFonts w:cs="Arial"/>
              </w:rPr>
              <w:t xml:space="preserve"> en este espacio:</w:t>
            </w:r>
          </w:p>
        </w:tc>
      </w:tr>
    </w:tbl>
    <w:p w14:paraId="1FBE3763" w14:textId="77777777" w:rsidR="001C3497" w:rsidRDefault="001C3497" w:rsidP="001C3497">
      <w:pPr>
        <w:rPr>
          <w:lang w:val="es-ES" w:eastAsia="es-CO"/>
        </w:rPr>
      </w:pPr>
    </w:p>
    <w:p w14:paraId="64046212" w14:textId="1D77BB5D" w:rsidR="54797C42" w:rsidRDefault="54797C42" w:rsidP="166BDB1A">
      <w:pPr>
        <w:pStyle w:val="NormalWeb"/>
        <w:numPr>
          <w:ilvl w:val="0"/>
          <w:numId w:val="1"/>
        </w:numPr>
        <w:spacing w:line="360" w:lineRule="auto"/>
        <w:contextualSpacing/>
        <w:rPr>
          <w:rFonts w:ascii="Arial" w:eastAsia="Arial" w:hAnsi="Arial" w:cs="Arial"/>
          <w:color w:val="000000" w:themeColor="text1"/>
          <w:sz w:val="22"/>
          <w:szCs w:val="22"/>
          <w:lang w:val="es-ES"/>
        </w:rPr>
      </w:pPr>
      <w:r w:rsidRPr="166BDB1A">
        <w:rPr>
          <w:rFonts w:ascii="Arial" w:eastAsia="Arial" w:hAnsi="Arial" w:cs="Arial"/>
          <w:color w:val="000000" w:themeColor="text1"/>
          <w:sz w:val="22"/>
          <w:szCs w:val="22"/>
          <w:lang w:val="es-MX"/>
        </w:rPr>
        <w:t xml:space="preserve">Es fundamental valorar el trabajo realizado por sus estudiantes durante el desarrollo del Reto 2. Este ejercicio le permitirá identificar tanto las fortalezas como las oportunidades de mejora de cada grupo. Para ello, diligencie la </w:t>
      </w:r>
      <w:r w:rsidRPr="166BDB1A">
        <w:rPr>
          <w:rFonts w:ascii="Arial" w:eastAsia="Arial" w:hAnsi="Arial" w:cs="Arial"/>
          <w:b/>
          <w:bCs/>
          <w:color w:val="000000" w:themeColor="text1"/>
          <w:sz w:val="22"/>
          <w:szCs w:val="22"/>
          <w:lang w:val="es-MX"/>
        </w:rPr>
        <w:t>Rúbrica de evaluación</w:t>
      </w:r>
      <w:r w:rsidRPr="166BDB1A">
        <w:rPr>
          <w:rFonts w:ascii="Arial" w:eastAsia="Arial" w:hAnsi="Arial" w:cs="Arial"/>
          <w:color w:val="000000" w:themeColor="text1"/>
          <w:sz w:val="22"/>
          <w:szCs w:val="22"/>
          <w:lang w:val="es-MX"/>
        </w:rPr>
        <w:t xml:space="preserve"> para cada grupo que puede </w:t>
      </w:r>
      <w:r w:rsidRPr="166BDB1A">
        <w:rPr>
          <w:rFonts w:ascii="Arial" w:eastAsia="Arial" w:hAnsi="Arial" w:cs="Arial"/>
          <w:b/>
          <w:bCs/>
          <w:color w:val="000000" w:themeColor="text1"/>
          <w:sz w:val="22"/>
          <w:szCs w:val="22"/>
          <w:lang w:val="es-MX"/>
        </w:rPr>
        <w:lastRenderedPageBreak/>
        <w:t xml:space="preserve">descargar </w:t>
      </w:r>
      <w:hyperlink r:id="rId30">
        <w:r w:rsidRPr="166BDB1A">
          <w:rPr>
            <w:rStyle w:val="Hipervnculo"/>
            <w:rFonts w:ascii="Arial" w:eastAsia="Arial" w:hAnsi="Arial" w:cs="Arial"/>
            <w:b/>
            <w:bCs/>
            <w:sz w:val="22"/>
            <w:szCs w:val="22"/>
            <w:lang w:val="es-MX"/>
          </w:rPr>
          <w:t>aquí</w:t>
        </w:r>
      </w:hyperlink>
      <w:r w:rsidRPr="166BDB1A">
        <w:rPr>
          <w:rFonts w:ascii="Arial" w:eastAsia="Arial" w:hAnsi="Arial" w:cs="Arial"/>
          <w:b/>
          <w:bCs/>
          <w:color w:val="000000" w:themeColor="text1"/>
          <w:sz w:val="22"/>
          <w:szCs w:val="22"/>
          <w:lang w:val="es-MX"/>
        </w:rPr>
        <w:t xml:space="preserve">. </w:t>
      </w:r>
      <w:r w:rsidRPr="166BDB1A">
        <w:rPr>
          <w:rFonts w:ascii="Arial" w:eastAsia="Arial" w:hAnsi="Arial" w:cs="Arial"/>
          <w:color w:val="000000" w:themeColor="text1"/>
          <w:sz w:val="22"/>
          <w:szCs w:val="22"/>
          <w:lang w:val="es-MX"/>
        </w:rPr>
        <w:t>Este documento servirá como guía y soporte para facilitar esa tarea, por lo que es importante conservarlo como parte del registro del proceso.</w:t>
      </w:r>
    </w:p>
    <w:p w14:paraId="54CBA443" w14:textId="4E50EB2F" w:rsidR="54797C42" w:rsidRDefault="54797C42" w:rsidP="166BDB1A">
      <w:pPr>
        <w:pStyle w:val="Prrafodelista"/>
        <w:numPr>
          <w:ilvl w:val="0"/>
          <w:numId w:val="1"/>
        </w:numPr>
        <w:rPr>
          <w:rFonts w:eastAsia="Arial" w:cs="Arial"/>
          <w:color w:val="000000" w:themeColor="text1"/>
          <w:szCs w:val="22"/>
          <w:lang w:val="es-ES"/>
        </w:rPr>
      </w:pPr>
      <w:r w:rsidRPr="166BDB1A">
        <w:rPr>
          <w:rFonts w:eastAsia="Arial" w:cs="Arial"/>
          <w:color w:val="000000" w:themeColor="text1"/>
          <w:szCs w:val="22"/>
        </w:rPr>
        <w:t>Cargue en un drive las rúbricas de evaluación de los grupos en un único formato PDF y copie el enlace aquí:</w:t>
      </w:r>
    </w:p>
    <w:p w14:paraId="180C0FA0" w14:textId="6EB00263" w:rsidR="166BDB1A" w:rsidRDefault="166BDB1A" w:rsidP="166BDB1A">
      <w:pPr>
        <w:rPr>
          <w:rStyle w:val="eop"/>
          <w:rFonts w:cs="Arial"/>
          <w:color w:val="000000" w:themeColor="text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8850"/>
      </w:tblGrid>
      <w:tr w:rsidR="001C3497" w:rsidRPr="001C3497" w14:paraId="778312B4" w14:textId="77777777" w:rsidTr="00FB1DF1">
        <w:trPr>
          <w:trHeight w:val="811"/>
        </w:trPr>
        <w:tc>
          <w:tcPr>
            <w:tcW w:w="1005" w:type="dxa"/>
            <w:tcBorders>
              <w:top w:val="dashed" w:sz="12" w:space="0" w:color="002060"/>
              <w:left w:val="dashed" w:sz="12" w:space="0" w:color="002060"/>
              <w:bottom w:val="dashed" w:sz="12" w:space="0" w:color="002060"/>
              <w:right w:val="nil"/>
            </w:tcBorders>
            <w:vAlign w:val="bottom"/>
            <w:hideMark/>
          </w:tcPr>
          <w:p w14:paraId="140D063A" w14:textId="0327AAFA" w:rsidR="001C3497" w:rsidRPr="001C3497" w:rsidRDefault="001C3497" w:rsidP="00FB1DF1">
            <w:pPr>
              <w:jc w:val="center"/>
              <w:rPr>
                <w:lang w:val="es-MX" w:eastAsia="es-CO"/>
              </w:rPr>
            </w:pPr>
            <w:r w:rsidRPr="001C3497">
              <w:rPr>
                <w:lang w:val="es-ES" w:eastAsia="es-CO"/>
              </w:rPr>
              <w:t> </w:t>
            </w:r>
            <w:r w:rsidRPr="001C3497">
              <w:rPr>
                <w:lang w:val="es-MX" w:eastAsia="es-CO"/>
              </w:rPr>
              <w:t> </w:t>
            </w:r>
            <w:r w:rsidR="00EF6DBE">
              <w:rPr>
                <w:rFonts w:cs="Arial"/>
                <w:noProof/>
                <w:sz w:val="18"/>
                <w:szCs w:val="18"/>
              </w:rPr>
              <w:drawing>
                <wp:inline distT="0" distB="0" distL="0" distR="0" wp14:anchorId="23D6EB2D" wp14:editId="0708D33A">
                  <wp:extent cx="518615" cy="558048"/>
                  <wp:effectExtent l="0" t="0" r="0" b="0"/>
                  <wp:docPr id="335308435" name="Imagen 335308435"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08062" name="Imagen 1330408062" descr="Icono&#10;&#10;El contenido generado por IA puede ser incorrecto."/>
                          <pic:cNvPicPr/>
                        </pic:nvPicPr>
                        <pic:blipFill rotWithShape="1">
                          <a:blip r:embed="rId22" cstate="print">
                            <a:extLst>
                              <a:ext uri="{28A0092B-C50C-407E-A947-70E740481C1C}">
                                <a14:useLocalDpi xmlns:a14="http://schemas.microsoft.com/office/drawing/2010/main" val="0"/>
                              </a:ext>
                            </a:extLst>
                          </a:blip>
                          <a:srcRect l="11953" t="9227" r="9853" b="6634"/>
                          <a:stretch/>
                        </pic:blipFill>
                        <pic:spPr bwMode="auto">
                          <a:xfrm>
                            <a:off x="0" y="0"/>
                            <a:ext cx="525293" cy="565234"/>
                          </a:xfrm>
                          <a:prstGeom prst="rect">
                            <a:avLst/>
                          </a:prstGeom>
                          <a:ln>
                            <a:noFill/>
                          </a:ln>
                          <a:extLst>
                            <a:ext uri="{53640926-AAD7-44D8-BBD7-CCE9431645EC}">
                              <a14:shadowObscured xmlns:a14="http://schemas.microsoft.com/office/drawing/2010/main"/>
                            </a:ext>
                          </a:extLst>
                        </pic:spPr>
                      </pic:pic>
                    </a:graphicData>
                  </a:graphic>
                </wp:inline>
              </w:drawing>
            </w:r>
          </w:p>
        </w:tc>
        <w:tc>
          <w:tcPr>
            <w:tcW w:w="8850" w:type="dxa"/>
            <w:tcBorders>
              <w:top w:val="dashed" w:sz="12" w:space="0" w:color="002060"/>
              <w:left w:val="nil"/>
              <w:bottom w:val="dashed" w:sz="12" w:space="0" w:color="002060"/>
              <w:right w:val="dashed" w:sz="12" w:space="0" w:color="002060"/>
            </w:tcBorders>
            <w:shd w:val="clear" w:color="auto" w:fill="DEEAF6"/>
            <w:vAlign w:val="center"/>
            <w:hideMark/>
          </w:tcPr>
          <w:p w14:paraId="52B4A74D" w14:textId="7DF8FBCE" w:rsidR="001C3497" w:rsidRPr="001C3497" w:rsidRDefault="001C3497" w:rsidP="006C5632">
            <w:pPr>
              <w:jc w:val="center"/>
              <w:rPr>
                <w:lang w:val="es-MX" w:eastAsia="es-CO"/>
              </w:rPr>
            </w:pPr>
            <w:r w:rsidRPr="001C3497">
              <w:rPr>
                <w:lang w:eastAsia="es-CO"/>
              </w:rPr>
              <w:t>Copie y pegue el enlace en este espacio:</w:t>
            </w:r>
            <w:r w:rsidRPr="001C3497">
              <w:rPr>
                <w:lang w:val="es-ES" w:eastAsia="es-CO"/>
              </w:rPr>
              <w:t> </w:t>
            </w:r>
          </w:p>
        </w:tc>
      </w:tr>
    </w:tbl>
    <w:p w14:paraId="7A718C82" w14:textId="77777777" w:rsidR="001C3497" w:rsidRPr="001C3497" w:rsidRDefault="001C3497" w:rsidP="001C3497">
      <w:pPr>
        <w:rPr>
          <w:lang w:val="es-MX" w:eastAsia="es-CO"/>
        </w:rPr>
      </w:pPr>
      <w:r w:rsidRPr="001C3497">
        <w:rPr>
          <w:lang w:val="es-ES" w:eastAsia="es-CO"/>
        </w:rPr>
        <w:t> </w:t>
      </w:r>
      <w:r w:rsidRPr="001C3497">
        <w:rPr>
          <w:lang w:val="es-MX" w:eastAsia="es-CO"/>
        </w:rPr>
        <w:t> </w:t>
      </w:r>
    </w:p>
    <w:p w14:paraId="31E7B382" w14:textId="5B09A053" w:rsidR="00D6158B" w:rsidRPr="002D2B69" w:rsidRDefault="001C3497" w:rsidP="002D2B69">
      <w:pPr>
        <w:rPr>
          <w:lang w:val="es-MX" w:eastAsia="es-CO"/>
        </w:rPr>
      </w:pPr>
      <w:r w:rsidRPr="001C3497">
        <w:rPr>
          <w:lang w:val="es-MX" w:eastAsia="es-CO"/>
        </w:rPr>
        <w:t> </w:t>
      </w:r>
      <w:r w:rsidR="003E415D" w:rsidRPr="003E415D">
        <w:rPr>
          <w:lang w:eastAsia="es-CO"/>
        </w:rPr>
        <w:t xml:space="preserve">Para asegurar que el enlace pueda abrirse correctamente, se recomienda </w:t>
      </w:r>
      <w:r w:rsidR="003E415D" w:rsidRPr="003E415D">
        <w:rPr>
          <w:b/>
          <w:bCs/>
          <w:lang w:eastAsia="es-CO"/>
        </w:rPr>
        <w:t>verificar el enlace desde otra cuenta de correo o desde el navegador en modo incógnito</w:t>
      </w:r>
      <w:r w:rsidR="003E415D" w:rsidRPr="003E415D">
        <w:rPr>
          <w:lang w:eastAsia="es-CO"/>
        </w:rPr>
        <w:t>, simulando el acceso de un tercero. Esto garantiza que el enlace compartido funcione adecuadamente y que el video esté disponible como evidencia del proceso pedagógico desarrollado. </w:t>
      </w:r>
    </w:p>
    <w:p w14:paraId="57A4333C" w14:textId="72F01A94" w:rsidR="00256734" w:rsidRPr="00256734" w:rsidRDefault="00256734" w:rsidP="00256734">
      <w:pPr>
        <w:spacing w:after="0" w:line="240" w:lineRule="auto"/>
        <w:jc w:val="left"/>
        <w:textAlignment w:val="baseline"/>
        <w:rPr>
          <w:rFonts w:ascii="Segoe UI" w:eastAsia="Times New Roman" w:hAnsi="Segoe UI" w:cs="Segoe UI"/>
          <w:sz w:val="18"/>
          <w:szCs w:val="18"/>
          <w:lang w:eastAsia="es-CO"/>
        </w:rPr>
      </w:pPr>
      <w:r w:rsidRPr="00256734">
        <w:rPr>
          <w:rFonts w:ascii="Trebuchet MS" w:eastAsia="Times New Roman" w:hAnsi="Trebuchet MS" w:cs="Segoe UI"/>
          <w:sz w:val="20"/>
          <w:szCs w:val="20"/>
          <w:lang w:eastAsia="es-CO"/>
        </w:rPr>
        <w:t> </w:t>
      </w:r>
    </w:p>
    <w:p w14:paraId="0D8C7FAA" w14:textId="35C2A71E" w:rsidR="00256734" w:rsidRDefault="006E3462" w:rsidP="006E3462">
      <w:pPr>
        <w:pStyle w:val="Ttulo2"/>
      </w:pPr>
      <w:r>
        <w:t xml:space="preserve">Entrenamiento </w:t>
      </w:r>
    </w:p>
    <w:p w14:paraId="4B2DF675" w14:textId="77777777" w:rsidR="00C050AD" w:rsidRPr="00C050AD" w:rsidRDefault="00C050AD" w:rsidP="00C050AD">
      <w:pPr>
        <w:rPr>
          <w:rFonts w:cs="Arial"/>
          <w:color w:val="000000"/>
          <w:shd w:val="clear" w:color="auto" w:fill="FFFFFF"/>
        </w:rPr>
      </w:pPr>
      <w:r w:rsidRPr="00C050AD">
        <w:rPr>
          <w:rFonts w:cs="Arial"/>
          <w:color w:val="000000"/>
          <w:shd w:val="clear" w:color="auto" w:fill="FFFFFF"/>
        </w:rPr>
        <w:t xml:space="preserve">Los recursos que se presentan en la </w:t>
      </w:r>
      <w:r w:rsidRPr="00C050AD">
        <w:rPr>
          <w:rFonts w:cs="Arial"/>
          <w:b/>
          <w:bCs/>
          <w:color w:val="000000"/>
          <w:shd w:val="clear" w:color="auto" w:fill="FFFFFF"/>
        </w:rPr>
        <w:t>tabla 1,</w:t>
      </w:r>
      <w:r w:rsidRPr="00C050AD">
        <w:rPr>
          <w:rFonts w:cs="Arial"/>
          <w:color w:val="000000"/>
          <w:shd w:val="clear" w:color="auto" w:fill="FFFFFF"/>
        </w:rPr>
        <w:t xml:space="preserve"> contribuyen al desarrollo de las actividades propuestas en el trabajo en campo. Consúltelos y úselos para su práctica en el aula.   </w:t>
      </w:r>
    </w:p>
    <w:p w14:paraId="3D54C045" w14:textId="77777777" w:rsidR="00C050AD" w:rsidRPr="00C050AD" w:rsidRDefault="00C050AD" w:rsidP="00C050AD">
      <w:pPr>
        <w:rPr>
          <w:rFonts w:cs="Arial"/>
          <w:color w:val="000000"/>
          <w:shd w:val="clear" w:color="auto" w:fill="FFFFFF"/>
        </w:rPr>
      </w:pPr>
      <w:r w:rsidRPr="00C050AD">
        <w:rPr>
          <w:rFonts w:cs="Arial"/>
          <w:b/>
          <w:bCs/>
          <w:color w:val="000000"/>
          <w:shd w:val="clear" w:color="auto" w:fill="FFFFFF"/>
        </w:rPr>
        <w:t>Tabla 1</w:t>
      </w:r>
      <w:r w:rsidRPr="00C050AD">
        <w:rPr>
          <w:rFonts w:cs="Arial"/>
          <w:color w:val="000000"/>
          <w:shd w:val="clear" w:color="auto" w:fill="FFFFFF"/>
        </w:rPr>
        <w:t> </w:t>
      </w:r>
    </w:p>
    <w:p w14:paraId="160F9786" w14:textId="2DB4C58C" w:rsidR="00816E2B" w:rsidRPr="00C050AD" w:rsidRDefault="00C050AD" w:rsidP="003D19D1">
      <w:pPr>
        <w:rPr>
          <w:rFonts w:cs="Arial"/>
          <w:color w:val="000000"/>
          <w:shd w:val="clear" w:color="auto" w:fill="FFFFFF"/>
        </w:rPr>
      </w:pPr>
      <w:r w:rsidRPr="00C050AD">
        <w:rPr>
          <w:rFonts w:cs="Arial"/>
          <w:i/>
          <w:iCs/>
          <w:color w:val="000000"/>
          <w:shd w:val="clear" w:color="auto" w:fill="FFFFFF"/>
        </w:rPr>
        <w:t>Recursos disponibles para realizar las actividades del Reto 2 y profundizar en los aprendizajes propuestos.</w:t>
      </w:r>
      <w:r w:rsidRPr="00C050AD">
        <w:rPr>
          <w:rFonts w:cs="Arial"/>
          <w:color w:val="000000"/>
          <w:shd w:val="clear" w:color="auto" w:fill="FFFFFF"/>
        </w:rPr>
        <w:t> </w:t>
      </w:r>
    </w:p>
    <w:tbl>
      <w:tblPr>
        <w:tblStyle w:val="1"/>
        <w:tblW w:w="5000" w:type="pct"/>
        <w:tblInd w:w="0"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A0" w:firstRow="1" w:lastRow="0" w:firstColumn="1" w:lastColumn="0" w:noHBand="0" w:noVBand="1"/>
      </w:tblPr>
      <w:tblGrid>
        <w:gridCol w:w="2499"/>
        <w:gridCol w:w="3156"/>
        <w:gridCol w:w="4238"/>
      </w:tblGrid>
      <w:tr w:rsidR="00816E2B" w:rsidRPr="00816E2B" w14:paraId="709BA657" w14:textId="77777777" w:rsidTr="10CBAEAF">
        <w:trPr>
          <w:trHeight w:val="300"/>
        </w:trPr>
        <w:tc>
          <w:tcPr>
            <w:tcW w:w="1263" w:type="pct"/>
            <w:vAlign w:val="center"/>
            <w:hideMark/>
          </w:tcPr>
          <w:p w14:paraId="5946E82F" w14:textId="4A51ED7C" w:rsidR="006E3462" w:rsidRPr="006E3462" w:rsidRDefault="00816E2B" w:rsidP="00816E2B">
            <w:pPr>
              <w:spacing w:line="240" w:lineRule="auto"/>
              <w:jc w:val="center"/>
              <w:textAlignment w:val="baseline"/>
              <w:rPr>
                <w:rFonts w:eastAsia="Times New Roman" w:cs="Arial"/>
                <w:color w:val="002060"/>
                <w:lang w:eastAsia="es-CO"/>
              </w:rPr>
            </w:pPr>
            <w:r w:rsidRPr="00816E2B">
              <w:rPr>
                <w:rFonts w:eastAsia="Times New Roman" w:cs="Arial"/>
                <w:b/>
                <w:bCs/>
                <w:color w:val="002060"/>
                <w:lang w:val="es-ES" w:eastAsia="es-CO"/>
              </w:rPr>
              <w:t>Recurso</w:t>
            </w:r>
          </w:p>
        </w:tc>
        <w:tc>
          <w:tcPr>
            <w:tcW w:w="1595" w:type="pct"/>
            <w:vAlign w:val="center"/>
            <w:hideMark/>
          </w:tcPr>
          <w:p w14:paraId="1046396E" w14:textId="4A117770" w:rsidR="006E3462" w:rsidRPr="006E3462" w:rsidRDefault="00816E2B" w:rsidP="00816E2B">
            <w:pPr>
              <w:spacing w:line="240" w:lineRule="auto"/>
              <w:jc w:val="center"/>
              <w:textAlignment w:val="baseline"/>
              <w:rPr>
                <w:rFonts w:eastAsia="Times New Roman" w:cs="Arial"/>
                <w:color w:val="002060"/>
                <w:lang w:eastAsia="es-CO"/>
              </w:rPr>
            </w:pPr>
            <w:r w:rsidRPr="00816E2B">
              <w:rPr>
                <w:rFonts w:eastAsia="Times New Roman" w:cs="Arial"/>
                <w:b/>
                <w:bCs/>
                <w:color w:val="002060"/>
                <w:lang w:val="es-ES" w:eastAsia="es-CO"/>
              </w:rPr>
              <w:t>Descripción</w:t>
            </w:r>
          </w:p>
        </w:tc>
        <w:tc>
          <w:tcPr>
            <w:tcW w:w="2142" w:type="pct"/>
            <w:vAlign w:val="center"/>
            <w:hideMark/>
          </w:tcPr>
          <w:p w14:paraId="7115E914" w14:textId="301DBA3E" w:rsidR="006E3462" w:rsidRPr="006E3462" w:rsidRDefault="00816E2B" w:rsidP="00816E2B">
            <w:pPr>
              <w:spacing w:line="240" w:lineRule="auto"/>
              <w:jc w:val="center"/>
              <w:textAlignment w:val="baseline"/>
              <w:rPr>
                <w:rFonts w:eastAsia="Times New Roman" w:cs="Arial"/>
                <w:color w:val="002060"/>
                <w:lang w:eastAsia="es-CO"/>
              </w:rPr>
            </w:pPr>
            <w:r w:rsidRPr="00816E2B">
              <w:rPr>
                <w:rFonts w:eastAsia="Times New Roman" w:cs="Arial"/>
                <w:b/>
                <w:bCs/>
                <w:color w:val="002060"/>
                <w:lang w:val="es-ES" w:eastAsia="es-CO"/>
              </w:rPr>
              <w:t>Enlace</w:t>
            </w:r>
          </w:p>
        </w:tc>
      </w:tr>
      <w:tr w:rsidR="008A4A69" w:rsidRPr="00816E2B" w14:paraId="24190158" w14:textId="77777777" w:rsidTr="008A4A69">
        <w:trPr>
          <w:trHeight w:val="300"/>
        </w:trPr>
        <w:tc>
          <w:tcPr>
            <w:tcW w:w="1263" w:type="pct"/>
            <w:vAlign w:val="center"/>
            <w:hideMark/>
          </w:tcPr>
          <w:p w14:paraId="5ED6B7E6" w14:textId="77777777" w:rsidR="002D2B69" w:rsidRDefault="002D2B69" w:rsidP="002D2B69">
            <w:pPr>
              <w:spacing w:line="240" w:lineRule="auto"/>
              <w:jc w:val="center"/>
              <w:textAlignment w:val="baseline"/>
              <w:rPr>
                <w:rFonts w:eastAsia="Times New Roman" w:cs="Arial"/>
                <w:lang w:eastAsia="es-CO"/>
              </w:rPr>
            </w:pPr>
            <w:r w:rsidRPr="00816E2B">
              <w:rPr>
                <w:rFonts w:cs="Arial"/>
                <w:noProof/>
              </w:rPr>
              <w:drawing>
                <wp:inline distT="0" distB="0" distL="0" distR="0" wp14:anchorId="0B1EF586" wp14:editId="660E353A">
                  <wp:extent cx="812165" cy="819150"/>
                  <wp:effectExtent l="0" t="0" r="6985" b="0"/>
                  <wp:docPr id="1144677030" name="Imagen 1144677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2165" cy="819150"/>
                          </a:xfrm>
                          <a:prstGeom prst="rect">
                            <a:avLst/>
                          </a:prstGeom>
                          <a:noFill/>
                          <a:ln>
                            <a:noFill/>
                          </a:ln>
                        </pic:spPr>
                      </pic:pic>
                    </a:graphicData>
                  </a:graphic>
                </wp:inline>
              </w:drawing>
            </w:r>
          </w:p>
          <w:p w14:paraId="4119F0B4" w14:textId="6E59EE7C" w:rsidR="008A4A69" w:rsidRPr="006E3462" w:rsidRDefault="002D2B69" w:rsidP="002D2B69">
            <w:pPr>
              <w:spacing w:line="240" w:lineRule="auto"/>
              <w:jc w:val="center"/>
              <w:textAlignment w:val="baseline"/>
              <w:rPr>
                <w:rFonts w:eastAsia="Times New Roman" w:cs="Arial"/>
                <w:lang w:eastAsia="es-CO"/>
              </w:rPr>
            </w:pPr>
            <w:r w:rsidRPr="006E3462">
              <w:rPr>
                <w:rFonts w:eastAsia="Times New Roman" w:cs="Arial"/>
                <w:b/>
                <w:bCs/>
                <w:lang w:val="es-ES" w:eastAsia="es-CO"/>
              </w:rPr>
              <w:t>PÁGINA</w:t>
            </w:r>
            <w:r>
              <w:rPr>
                <w:rFonts w:eastAsia="Times New Roman" w:cs="Arial"/>
                <w:b/>
                <w:bCs/>
                <w:lang w:val="es-ES" w:eastAsia="es-CO"/>
              </w:rPr>
              <w:t xml:space="preserve"> WEB</w:t>
            </w:r>
          </w:p>
        </w:tc>
        <w:tc>
          <w:tcPr>
            <w:tcW w:w="1595" w:type="pct"/>
            <w:hideMark/>
          </w:tcPr>
          <w:p w14:paraId="1B61BF51" w14:textId="70295899" w:rsidR="008A4A69" w:rsidRPr="002D2B69" w:rsidRDefault="002D2B69" w:rsidP="002D2B69">
            <w:pPr>
              <w:spacing w:line="240" w:lineRule="auto"/>
              <w:textAlignment w:val="baseline"/>
            </w:pPr>
            <w:r>
              <w:t>Pasos para elaborar una infografía</w:t>
            </w:r>
          </w:p>
        </w:tc>
        <w:tc>
          <w:tcPr>
            <w:tcW w:w="2142" w:type="pct"/>
          </w:tcPr>
          <w:p w14:paraId="0C25E042" w14:textId="0CC122C4" w:rsidR="008A4A69" w:rsidRPr="006E3462" w:rsidRDefault="001B0715" w:rsidP="008A4A69">
            <w:pPr>
              <w:spacing w:line="240" w:lineRule="auto"/>
              <w:jc w:val="left"/>
              <w:textAlignment w:val="baseline"/>
              <w:rPr>
                <w:rFonts w:eastAsia="Times New Roman" w:cs="Arial"/>
                <w:lang w:eastAsia="es-CO"/>
              </w:rPr>
            </w:pPr>
            <w:hyperlink r:id="rId32" w:history="1">
              <w:r w:rsidRPr="0086368B">
                <w:rPr>
                  <w:rStyle w:val="Hipervnculo"/>
                  <w:rFonts w:eastAsia="Times New Roman" w:cs="Arial"/>
                  <w:lang w:eastAsia="es-CO"/>
                </w:rPr>
                <w:t>https://dical.es/blog/que-es/que-es-una-infografia-y-como-hacerla-en-papel</w:t>
              </w:r>
            </w:hyperlink>
            <w:r>
              <w:rPr>
                <w:rFonts w:eastAsia="Times New Roman" w:cs="Arial"/>
                <w:lang w:eastAsia="es-CO"/>
              </w:rPr>
              <w:t xml:space="preserve"> </w:t>
            </w:r>
          </w:p>
        </w:tc>
      </w:tr>
      <w:tr w:rsidR="008A4A69" w:rsidRPr="00816E2B" w14:paraId="2673E10A" w14:textId="77777777" w:rsidTr="008A4A69">
        <w:trPr>
          <w:trHeight w:val="300"/>
        </w:trPr>
        <w:tc>
          <w:tcPr>
            <w:tcW w:w="1263" w:type="pct"/>
            <w:vAlign w:val="center"/>
            <w:hideMark/>
          </w:tcPr>
          <w:p w14:paraId="4781BDAA" w14:textId="77777777" w:rsidR="008A4A69" w:rsidRDefault="008A4A69" w:rsidP="008A4A69">
            <w:pPr>
              <w:spacing w:line="240" w:lineRule="auto"/>
              <w:jc w:val="center"/>
              <w:textAlignment w:val="baseline"/>
              <w:rPr>
                <w:rFonts w:eastAsia="Times New Roman" w:cs="Arial"/>
                <w:lang w:eastAsia="es-CO"/>
              </w:rPr>
            </w:pPr>
            <w:r w:rsidRPr="00816E2B">
              <w:rPr>
                <w:rFonts w:cs="Arial"/>
                <w:noProof/>
              </w:rPr>
              <w:drawing>
                <wp:inline distT="0" distB="0" distL="0" distR="0" wp14:anchorId="22BDE145" wp14:editId="0924DBBA">
                  <wp:extent cx="812165" cy="819150"/>
                  <wp:effectExtent l="0" t="0" r="698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2165" cy="819150"/>
                          </a:xfrm>
                          <a:prstGeom prst="rect">
                            <a:avLst/>
                          </a:prstGeom>
                          <a:noFill/>
                          <a:ln>
                            <a:noFill/>
                          </a:ln>
                        </pic:spPr>
                      </pic:pic>
                    </a:graphicData>
                  </a:graphic>
                </wp:inline>
              </w:drawing>
            </w:r>
          </w:p>
          <w:p w14:paraId="23F20BB5" w14:textId="599ED64A" w:rsidR="008A4A69" w:rsidRPr="006E3462" w:rsidRDefault="008A4A69" w:rsidP="008A4A69">
            <w:pPr>
              <w:spacing w:line="240" w:lineRule="auto"/>
              <w:jc w:val="center"/>
              <w:textAlignment w:val="baseline"/>
              <w:rPr>
                <w:rFonts w:eastAsia="Times New Roman" w:cs="Arial"/>
                <w:lang w:eastAsia="es-CO"/>
              </w:rPr>
            </w:pPr>
            <w:r w:rsidRPr="006E3462">
              <w:rPr>
                <w:rFonts w:eastAsia="Times New Roman" w:cs="Arial"/>
                <w:b/>
                <w:bCs/>
                <w:lang w:val="es-ES" w:eastAsia="es-CO"/>
              </w:rPr>
              <w:t>PÁGINA</w:t>
            </w:r>
            <w:r>
              <w:rPr>
                <w:rFonts w:eastAsia="Times New Roman" w:cs="Arial"/>
                <w:b/>
                <w:bCs/>
                <w:lang w:val="es-ES" w:eastAsia="es-CO"/>
              </w:rPr>
              <w:t xml:space="preserve"> WEB</w:t>
            </w:r>
          </w:p>
        </w:tc>
        <w:tc>
          <w:tcPr>
            <w:tcW w:w="1595" w:type="pct"/>
            <w:hideMark/>
          </w:tcPr>
          <w:p w14:paraId="7D1DA091" w14:textId="70CF36AB" w:rsidR="001B0715" w:rsidRDefault="001B0715" w:rsidP="001B0715">
            <w:pPr>
              <w:spacing w:line="240" w:lineRule="auto"/>
              <w:textAlignment w:val="baseline"/>
            </w:pPr>
            <w:r>
              <w:t xml:space="preserve">Este recurso explica de forma sencilla y rápida como elaborar un filtro de agua </w:t>
            </w:r>
          </w:p>
          <w:p w14:paraId="060B24F1" w14:textId="74A5CEE3" w:rsidR="008A4A69" w:rsidRPr="006E3462" w:rsidRDefault="001B0715" w:rsidP="001B0715">
            <w:pPr>
              <w:spacing w:line="240" w:lineRule="auto"/>
              <w:textAlignment w:val="baseline"/>
              <w:rPr>
                <w:rFonts w:eastAsia="Times New Roman" w:cs="Arial"/>
                <w:lang w:eastAsia="es-CO"/>
              </w:rPr>
            </w:pPr>
            <w:r>
              <w:t>casero y los beneficios al utilizarlo.</w:t>
            </w:r>
          </w:p>
        </w:tc>
        <w:tc>
          <w:tcPr>
            <w:tcW w:w="2142" w:type="pct"/>
          </w:tcPr>
          <w:p w14:paraId="26A51719" w14:textId="12A246DC" w:rsidR="008A4A69" w:rsidRPr="006E3462" w:rsidRDefault="001B0715" w:rsidP="008A4A69">
            <w:pPr>
              <w:spacing w:line="240" w:lineRule="auto"/>
              <w:jc w:val="left"/>
              <w:textAlignment w:val="baseline"/>
              <w:rPr>
                <w:rFonts w:eastAsia="Times New Roman" w:cs="Arial"/>
                <w:lang w:eastAsia="es-CO"/>
              </w:rPr>
            </w:pPr>
            <w:hyperlink r:id="rId33" w:history="1">
              <w:r w:rsidRPr="0086368B">
                <w:rPr>
                  <w:rStyle w:val="Hipervnculo"/>
                </w:rPr>
                <w:t>https://www.fundacionaquae.org/wiki/consejos-filtro-casero-agua/</w:t>
              </w:r>
            </w:hyperlink>
            <w:r>
              <w:t xml:space="preserve"> </w:t>
            </w:r>
          </w:p>
        </w:tc>
      </w:tr>
      <w:tr w:rsidR="008A4A69" w:rsidRPr="00816E2B" w14:paraId="2215CC96" w14:textId="77777777" w:rsidTr="10CBAEAF">
        <w:trPr>
          <w:trHeight w:val="300"/>
        </w:trPr>
        <w:tc>
          <w:tcPr>
            <w:tcW w:w="1263" w:type="pct"/>
            <w:vAlign w:val="center"/>
            <w:hideMark/>
          </w:tcPr>
          <w:p w14:paraId="5793CFA6" w14:textId="77777777" w:rsidR="001B0715" w:rsidRDefault="001B0715" w:rsidP="001B0715">
            <w:pPr>
              <w:spacing w:line="240" w:lineRule="auto"/>
              <w:jc w:val="center"/>
              <w:textAlignment w:val="baseline"/>
              <w:rPr>
                <w:rFonts w:eastAsia="Times New Roman" w:cs="Arial"/>
                <w:lang w:eastAsia="es-CO"/>
              </w:rPr>
            </w:pPr>
            <w:r w:rsidRPr="00816E2B">
              <w:rPr>
                <w:rFonts w:cs="Arial"/>
                <w:noProof/>
              </w:rPr>
              <w:lastRenderedPageBreak/>
              <w:drawing>
                <wp:inline distT="0" distB="0" distL="0" distR="0" wp14:anchorId="69A7638B" wp14:editId="27086C06">
                  <wp:extent cx="812165" cy="819150"/>
                  <wp:effectExtent l="0" t="0" r="6985" b="0"/>
                  <wp:docPr id="1403760710" name="Imagen 140376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2165" cy="819150"/>
                          </a:xfrm>
                          <a:prstGeom prst="rect">
                            <a:avLst/>
                          </a:prstGeom>
                          <a:noFill/>
                          <a:ln>
                            <a:noFill/>
                          </a:ln>
                        </pic:spPr>
                      </pic:pic>
                    </a:graphicData>
                  </a:graphic>
                </wp:inline>
              </w:drawing>
            </w:r>
          </w:p>
          <w:p w14:paraId="09666C1E" w14:textId="5C920A70" w:rsidR="008A4A69" w:rsidRPr="006E3462" w:rsidRDefault="001B0715" w:rsidP="001B0715">
            <w:pPr>
              <w:spacing w:line="240" w:lineRule="auto"/>
              <w:jc w:val="center"/>
              <w:textAlignment w:val="baseline"/>
              <w:rPr>
                <w:rFonts w:eastAsia="Times New Roman" w:cs="Arial"/>
                <w:lang w:eastAsia="es-CO"/>
              </w:rPr>
            </w:pPr>
            <w:r w:rsidRPr="006E3462">
              <w:rPr>
                <w:rFonts w:eastAsia="Times New Roman" w:cs="Arial"/>
                <w:b/>
                <w:bCs/>
                <w:lang w:val="es-ES" w:eastAsia="es-CO"/>
              </w:rPr>
              <w:t>PÁGINA</w:t>
            </w:r>
            <w:r>
              <w:rPr>
                <w:rFonts w:eastAsia="Times New Roman" w:cs="Arial"/>
                <w:b/>
                <w:bCs/>
                <w:lang w:val="es-ES" w:eastAsia="es-CO"/>
              </w:rPr>
              <w:t xml:space="preserve"> WEB</w:t>
            </w:r>
          </w:p>
        </w:tc>
        <w:tc>
          <w:tcPr>
            <w:tcW w:w="1595" w:type="pct"/>
            <w:vAlign w:val="center"/>
            <w:hideMark/>
          </w:tcPr>
          <w:p w14:paraId="4484735F" w14:textId="3C509FF2" w:rsidR="008A4A69" w:rsidRPr="008A4A69" w:rsidRDefault="001B0715" w:rsidP="001B0715">
            <w:pPr>
              <w:spacing w:line="240" w:lineRule="auto"/>
              <w:ind w:right="30"/>
              <w:textAlignment w:val="baseline"/>
              <w:rPr>
                <w:rFonts w:eastAsia="Times New Roman" w:cs="Arial"/>
                <w:lang w:val="es-ES" w:eastAsia="es-CO"/>
              </w:rPr>
            </w:pPr>
            <w:r w:rsidRPr="001B0715">
              <w:rPr>
                <w:rFonts w:eastAsia="Times New Roman" w:cs="Arial"/>
                <w:lang w:val="es-ES" w:eastAsia="es-CO"/>
              </w:rPr>
              <w:t>Este recurso permite tener una lectura detallada y clara de la factura de agua.</w:t>
            </w:r>
          </w:p>
        </w:tc>
        <w:tc>
          <w:tcPr>
            <w:tcW w:w="2142" w:type="pct"/>
            <w:vAlign w:val="center"/>
            <w:hideMark/>
          </w:tcPr>
          <w:p w14:paraId="244FBD16" w14:textId="3CEBEE80" w:rsidR="008A4A69" w:rsidRPr="006E3462" w:rsidRDefault="001B0715" w:rsidP="008A4A69">
            <w:pPr>
              <w:spacing w:line="240" w:lineRule="auto"/>
              <w:jc w:val="left"/>
              <w:textAlignment w:val="baseline"/>
              <w:rPr>
                <w:rFonts w:eastAsia="Times New Roman" w:cs="Arial"/>
                <w:lang w:eastAsia="es-CO"/>
              </w:rPr>
            </w:pPr>
            <w:hyperlink r:id="rId34" w:history="1">
              <w:r w:rsidRPr="0086368B">
                <w:rPr>
                  <w:rStyle w:val="Hipervnculo"/>
                  <w:rFonts w:eastAsia="Times New Roman" w:cs="Arial"/>
                  <w:lang w:eastAsia="es-CO"/>
                </w:rPr>
                <w:t>https://www.acueducto.com.co/wps/portal/EAB2/Home/mi-cuenta/facturacion/conozca_la_factura</w:t>
              </w:r>
            </w:hyperlink>
            <w:r>
              <w:rPr>
                <w:rFonts w:eastAsia="Times New Roman" w:cs="Arial"/>
                <w:lang w:eastAsia="es-CO"/>
              </w:rPr>
              <w:t xml:space="preserve"> </w:t>
            </w:r>
            <w:r w:rsidR="008A4A69">
              <w:rPr>
                <w:rFonts w:eastAsia="Times New Roman" w:cs="Arial"/>
                <w:lang w:eastAsia="es-CO"/>
              </w:rPr>
              <w:t xml:space="preserve"> </w:t>
            </w:r>
          </w:p>
        </w:tc>
      </w:tr>
      <w:tr w:rsidR="001B0715" w:rsidRPr="00816E2B" w14:paraId="1C379C30" w14:textId="77777777" w:rsidTr="10CBAEAF">
        <w:trPr>
          <w:trHeight w:val="300"/>
        </w:trPr>
        <w:tc>
          <w:tcPr>
            <w:tcW w:w="1263" w:type="pct"/>
            <w:vAlign w:val="center"/>
            <w:hideMark/>
          </w:tcPr>
          <w:p w14:paraId="57D7A821" w14:textId="77777777" w:rsidR="001B0715" w:rsidRPr="00882533" w:rsidRDefault="001B0715" w:rsidP="001B0715">
            <w:pPr>
              <w:spacing w:line="240" w:lineRule="auto"/>
              <w:jc w:val="center"/>
              <w:textAlignment w:val="baseline"/>
              <w:rPr>
                <w:rFonts w:eastAsia="Times New Roman" w:cs="Arial"/>
                <w:b/>
                <w:bCs/>
                <w:lang w:val="es-ES" w:eastAsia="es-CO"/>
              </w:rPr>
            </w:pPr>
            <w:r w:rsidRPr="00882533">
              <w:rPr>
                <w:rFonts w:cs="Arial"/>
                <w:noProof/>
              </w:rPr>
              <w:drawing>
                <wp:inline distT="0" distB="0" distL="0" distR="0" wp14:anchorId="1D091337" wp14:editId="0032E37A">
                  <wp:extent cx="580030" cy="447068"/>
                  <wp:effectExtent l="0" t="0" r="0" b="0"/>
                  <wp:docPr id="1656355257" name="Imagen 1656355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2421" cy="456618"/>
                          </a:xfrm>
                          <a:prstGeom prst="rect">
                            <a:avLst/>
                          </a:prstGeom>
                          <a:noFill/>
                          <a:ln>
                            <a:noFill/>
                          </a:ln>
                        </pic:spPr>
                      </pic:pic>
                    </a:graphicData>
                  </a:graphic>
                </wp:inline>
              </w:drawing>
            </w:r>
          </w:p>
          <w:p w14:paraId="4051CA64" w14:textId="0759D9E6" w:rsidR="001B0715" w:rsidRPr="006E3462" w:rsidRDefault="001B0715" w:rsidP="001B0715">
            <w:pPr>
              <w:spacing w:line="240" w:lineRule="auto"/>
              <w:ind w:left="300"/>
              <w:jc w:val="center"/>
              <w:textAlignment w:val="baseline"/>
              <w:rPr>
                <w:rFonts w:eastAsia="Times New Roman" w:cs="Arial"/>
                <w:lang w:eastAsia="es-CO"/>
              </w:rPr>
            </w:pPr>
            <w:r w:rsidRPr="00882533">
              <w:rPr>
                <w:rFonts w:eastAsia="Times New Roman" w:cs="Arial"/>
                <w:b/>
                <w:bCs/>
                <w:lang w:val="es-ES" w:eastAsia="es-CO"/>
              </w:rPr>
              <w:t>VIDEO</w:t>
            </w:r>
          </w:p>
        </w:tc>
        <w:tc>
          <w:tcPr>
            <w:tcW w:w="1595" w:type="pct"/>
            <w:vAlign w:val="center"/>
            <w:hideMark/>
          </w:tcPr>
          <w:p w14:paraId="7F721B92" w14:textId="4ACACE3F" w:rsidR="001B0715" w:rsidRPr="001B0715" w:rsidRDefault="001B0715" w:rsidP="00795846">
            <w:pPr>
              <w:spacing w:line="240" w:lineRule="auto"/>
              <w:ind w:left="30" w:right="15"/>
              <w:textAlignment w:val="baseline"/>
              <w:rPr>
                <w:rFonts w:eastAsia="Times New Roman" w:cs="Arial"/>
                <w:lang w:eastAsia="es-CO"/>
              </w:rPr>
            </w:pPr>
            <w:r w:rsidRPr="001B0715">
              <w:rPr>
                <w:rFonts w:eastAsia="Times New Roman" w:cs="Arial"/>
                <w:lang w:eastAsia="es-CO"/>
              </w:rPr>
              <w:t xml:space="preserve">El video explica de forma sencilla cómo realizar tablas de frecuencia agrupando </w:t>
            </w:r>
          </w:p>
          <w:p w14:paraId="1CCE47AE" w14:textId="5798B94E" w:rsidR="001B0715" w:rsidRPr="006E3462" w:rsidRDefault="001B0715" w:rsidP="001B0715">
            <w:pPr>
              <w:spacing w:line="240" w:lineRule="auto"/>
              <w:ind w:left="30" w:right="15"/>
              <w:textAlignment w:val="baseline"/>
              <w:rPr>
                <w:rFonts w:eastAsia="Times New Roman" w:cs="Arial"/>
                <w:lang w:eastAsia="es-CO"/>
              </w:rPr>
            </w:pPr>
            <w:r w:rsidRPr="001B0715">
              <w:rPr>
                <w:rFonts w:eastAsia="Times New Roman" w:cs="Arial"/>
                <w:lang w:eastAsia="es-CO"/>
              </w:rPr>
              <w:t>datos en intervalos.</w:t>
            </w:r>
          </w:p>
        </w:tc>
        <w:tc>
          <w:tcPr>
            <w:tcW w:w="2142" w:type="pct"/>
            <w:vAlign w:val="center"/>
            <w:hideMark/>
          </w:tcPr>
          <w:p w14:paraId="7C3BC669" w14:textId="4D8C3F8A" w:rsidR="001B0715" w:rsidRPr="006E3462" w:rsidRDefault="001B0715" w:rsidP="001B0715">
            <w:pPr>
              <w:spacing w:line="240" w:lineRule="auto"/>
              <w:jc w:val="left"/>
              <w:textAlignment w:val="baseline"/>
              <w:rPr>
                <w:rFonts w:eastAsia="Times New Roman" w:cs="Arial"/>
                <w:lang w:eastAsia="es-CO"/>
              </w:rPr>
            </w:pPr>
            <w:r w:rsidRPr="10CBAEAF">
              <w:rPr>
                <w:rFonts w:eastAsia="Times New Roman" w:cs="Arial"/>
                <w:lang w:eastAsia="es-CO"/>
              </w:rPr>
              <w:t> </w:t>
            </w:r>
            <w:hyperlink r:id="rId36" w:history="1">
              <w:r w:rsidRPr="0086368B">
                <w:rPr>
                  <w:rStyle w:val="Hipervnculo"/>
                </w:rPr>
                <w:t>https://www.youtube.com/watch?v=VNMck8wco98</w:t>
              </w:r>
            </w:hyperlink>
            <w:r>
              <w:t xml:space="preserve"> </w:t>
            </w:r>
          </w:p>
        </w:tc>
      </w:tr>
      <w:tr w:rsidR="001B0715" w:rsidRPr="00816E2B" w14:paraId="75685B6D" w14:textId="77777777" w:rsidTr="10CBAEAF">
        <w:trPr>
          <w:trHeight w:val="300"/>
        </w:trPr>
        <w:tc>
          <w:tcPr>
            <w:tcW w:w="1263" w:type="pct"/>
            <w:vAlign w:val="center"/>
          </w:tcPr>
          <w:p w14:paraId="6460DB36" w14:textId="77777777" w:rsidR="001B0715" w:rsidRPr="00882533" w:rsidRDefault="001B0715" w:rsidP="001B0715">
            <w:pPr>
              <w:spacing w:line="240" w:lineRule="auto"/>
              <w:jc w:val="center"/>
              <w:textAlignment w:val="baseline"/>
              <w:rPr>
                <w:rFonts w:eastAsia="Times New Roman" w:cs="Arial"/>
                <w:b/>
                <w:bCs/>
                <w:lang w:val="es-ES" w:eastAsia="es-CO"/>
              </w:rPr>
            </w:pPr>
            <w:r w:rsidRPr="00882533">
              <w:rPr>
                <w:rFonts w:cs="Arial"/>
                <w:noProof/>
              </w:rPr>
              <w:drawing>
                <wp:inline distT="0" distB="0" distL="0" distR="0" wp14:anchorId="495F5EF2" wp14:editId="6ACA3BA9">
                  <wp:extent cx="580030" cy="447068"/>
                  <wp:effectExtent l="0" t="0" r="0" b="0"/>
                  <wp:docPr id="1583275265" name="Imagen 1583275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2421" cy="456618"/>
                          </a:xfrm>
                          <a:prstGeom prst="rect">
                            <a:avLst/>
                          </a:prstGeom>
                          <a:noFill/>
                          <a:ln>
                            <a:noFill/>
                          </a:ln>
                        </pic:spPr>
                      </pic:pic>
                    </a:graphicData>
                  </a:graphic>
                </wp:inline>
              </w:drawing>
            </w:r>
          </w:p>
          <w:p w14:paraId="23B92FD1" w14:textId="72C6A2C5" w:rsidR="001B0715" w:rsidRPr="006E3462" w:rsidRDefault="001B0715" w:rsidP="001B0715">
            <w:pPr>
              <w:spacing w:line="240" w:lineRule="auto"/>
              <w:jc w:val="center"/>
              <w:textAlignment w:val="baseline"/>
              <w:rPr>
                <w:rFonts w:eastAsia="Times New Roman" w:cs="Arial"/>
                <w:lang w:eastAsia="es-CO"/>
              </w:rPr>
            </w:pPr>
            <w:r w:rsidRPr="00882533">
              <w:rPr>
                <w:rFonts w:eastAsia="Times New Roman" w:cs="Arial"/>
                <w:b/>
                <w:bCs/>
                <w:lang w:val="es-ES" w:eastAsia="es-CO"/>
              </w:rPr>
              <w:t>VIDEO</w:t>
            </w:r>
          </w:p>
        </w:tc>
        <w:tc>
          <w:tcPr>
            <w:tcW w:w="1595" w:type="pct"/>
            <w:vAlign w:val="center"/>
          </w:tcPr>
          <w:p w14:paraId="3CE9E823" w14:textId="48678417" w:rsidR="001B0715" w:rsidRPr="001B0715" w:rsidRDefault="001B0715" w:rsidP="00795846">
            <w:pPr>
              <w:spacing w:line="240" w:lineRule="auto"/>
              <w:ind w:left="30" w:right="15"/>
              <w:textAlignment w:val="baseline"/>
              <w:rPr>
                <w:rFonts w:eastAsia="Times New Roman" w:cs="Arial"/>
                <w:lang w:val="es-ES" w:eastAsia="es-CO"/>
              </w:rPr>
            </w:pPr>
            <w:r w:rsidRPr="001B0715">
              <w:rPr>
                <w:rFonts w:eastAsia="Times New Roman" w:cs="Arial"/>
                <w:lang w:val="es-ES" w:eastAsia="es-CO"/>
              </w:rPr>
              <w:t xml:space="preserve">El video explica de forma sencilla cómo determinar las medidas de tendencia </w:t>
            </w:r>
          </w:p>
          <w:p w14:paraId="126C309B" w14:textId="747B6319" w:rsidR="001B0715" w:rsidRDefault="001B0715" w:rsidP="001B0715">
            <w:pPr>
              <w:spacing w:line="240" w:lineRule="auto"/>
              <w:ind w:left="30" w:right="15"/>
              <w:textAlignment w:val="baseline"/>
              <w:rPr>
                <w:rFonts w:eastAsia="Times New Roman" w:cs="Arial"/>
                <w:lang w:val="es-ES" w:eastAsia="es-CO"/>
              </w:rPr>
            </w:pPr>
            <w:r w:rsidRPr="001B0715">
              <w:rPr>
                <w:rFonts w:eastAsia="Times New Roman" w:cs="Arial"/>
                <w:lang w:val="es-ES" w:eastAsia="es-CO"/>
              </w:rPr>
              <w:t>central, media, moda y mediana.</w:t>
            </w:r>
          </w:p>
        </w:tc>
        <w:tc>
          <w:tcPr>
            <w:tcW w:w="2142" w:type="pct"/>
            <w:vAlign w:val="center"/>
          </w:tcPr>
          <w:p w14:paraId="5B916F51" w14:textId="16C146ED" w:rsidR="001B0715" w:rsidRPr="10CBAEAF" w:rsidRDefault="001B0715" w:rsidP="001B0715">
            <w:pPr>
              <w:spacing w:line="240" w:lineRule="auto"/>
              <w:jc w:val="left"/>
              <w:textAlignment w:val="baseline"/>
              <w:rPr>
                <w:rFonts w:eastAsia="Times New Roman" w:cs="Arial"/>
                <w:lang w:eastAsia="es-CO"/>
              </w:rPr>
            </w:pPr>
            <w:hyperlink r:id="rId37" w:history="1">
              <w:r w:rsidRPr="0086368B">
                <w:rPr>
                  <w:rStyle w:val="Hipervnculo"/>
                  <w:rFonts w:eastAsia="Times New Roman" w:cs="Arial"/>
                  <w:lang w:eastAsia="es-CO"/>
                </w:rPr>
                <w:t>https://www.youtube.com/watch?v=KFB5mWICDeQ</w:t>
              </w:r>
            </w:hyperlink>
            <w:r>
              <w:rPr>
                <w:rFonts w:eastAsia="Times New Roman" w:cs="Arial"/>
                <w:lang w:eastAsia="es-CO"/>
              </w:rPr>
              <w:t xml:space="preserve"> </w:t>
            </w:r>
          </w:p>
        </w:tc>
      </w:tr>
      <w:tr w:rsidR="001B0715" w:rsidRPr="00816E2B" w14:paraId="316247D7" w14:textId="77777777" w:rsidTr="10CBAEAF">
        <w:trPr>
          <w:trHeight w:val="300"/>
        </w:trPr>
        <w:tc>
          <w:tcPr>
            <w:tcW w:w="1263" w:type="pct"/>
            <w:vAlign w:val="center"/>
          </w:tcPr>
          <w:p w14:paraId="280305A4" w14:textId="77777777" w:rsidR="001B0715" w:rsidRDefault="001B0715" w:rsidP="001B0715">
            <w:pPr>
              <w:spacing w:line="240" w:lineRule="auto"/>
              <w:jc w:val="center"/>
              <w:textAlignment w:val="baseline"/>
              <w:rPr>
                <w:rFonts w:eastAsia="Times New Roman" w:cs="Arial"/>
                <w:lang w:eastAsia="es-CO"/>
              </w:rPr>
            </w:pPr>
            <w:r w:rsidRPr="00816E2B">
              <w:rPr>
                <w:rFonts w:cs="Arial"/>
                <w:noProof/>
              </w:rPr>
              <w:drawing>
                <wp:inline distT="0" distB="0" distL="0" distR="0" wp14:anchorId="63360019" wp14:editId="22836D64">
                  <wp:extent cx="812165" cy="819150"/>
                  <wp:effectExtent l="0" t="0" r="6985" b="0"/>
                  <wp:docPr id="732216685" name="Imagen 732216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2165" cy="819150"/>
                          </a:xfrm>
                          <a:prstGeom prst="rect">
                            <a:avLst/>
                          </a:prstGeom>
                          <a:noFill/>
                          <a:ln>
                            <a:noFill/>
                          </a:ln>
                        </pic:spPr>
                      </pic:pic>
                    </a:graphicData>
                  </a:graphic>
                </wp:inline>
              </w:drawing>
            </w:r>
          </w:p>
          <w:p w14:paraId="16FC2C23" w14:textId="77777777" w:rsidR="001B0715" w:rsidRDefault="001B0715" w:rsidP="001B0715">
            <w:pPr>
              <w:spacing w:line="240" w:lineRule="auto"/>
              <w:ind w:left="300"/>
              <w:jc w:val="left"/>
              <w:textAlignment w:val="baseline"/>
              <w:rPr>
                <w:rFonts w:eastAsia="Times New Roman" w:cs="Arial"/>
                <w:lang w:eastAsia="es-CO"/>
              </w:rPr>
            </w:pPr>
            <w:r w:rsidRPr="006E3462">
              <w:rPr>
                <w:rFonts w:eastAsia="Times New Roman" w:cs="Arial"/>
                <w:b/>
                <w:bCs/>
                <w:lang w:val="es-ES" w:eastAsia="es-CO"/>
              </w:rPr>
              <w:t>PÁGINA</w:t>
            </w:r>
            <w:r>
              <w:rPr>
                <w:rFonts w:eastAsia="Times New Roman" w:cs="Arial"/>
                <w:b/>
                <w:bCs/>
                <w:lang w:val="es-ES" w:eastAsia="es-CO"/>
              </w:rPr>
              <w:t xml:space="preserve"> WEB</w:t>
            </w:r>
          </w:p>
          <w:p w14:paraId="472CF63C" w14:textId="77777777" w:rsidR="001B0715" w:rsidRPr="006E3462" w:rsidRDefault="001B0715" w:rsidP="001B0715">
            <w:pPr>
              <w:spacing w:line="240" w:lineRule="auto"/>
              <w:jc w:val="center"/>
              <w:textAlignment w:val="baseline"/>
              <w:rPr>
                <w:rFonts w:eastAsia="Times New Roman" w:cs="Arial"/>
                <w:lang w:eastAsia="es-CO"/>
              </w:rPr>
            </w:pPr>
          </w:p>
        </w:tc>
        <w:tc>
          <w:tcPr>
            <w:tcW w:w="1595" w:type="pct"/>
            <w:vAlign w:val="center"/>
          </w:tcPr>
          <w:p w14:paraId="4879C8F5" w14:textId="77777777" w:rsidR="001B0715" w:rsidRPr="001B0715" w:rsidRDefault="001B0715" w:rsidP="001B0715">
            <w:pPr>
              <w:spacing w:line="240" w:lineRule="auto"/>
              <w:ind w:left="30" w:right="15"/>
              <w:textAlignment w:val="baseline"/>
              <w:rPr>
                <w:rFonts w:eastAsia="Times New Roman" w:cs="Arial"/>
                <w:lang w:val="es-ES" w:eastAsia="es-CO"/>
              </w:rPr>
            </w:pPr>
            <w:r w:rsidRPr="001B0715">
              <w:rPr>
                <w:rFonts w:eastAsia="Times New Roman" w:cs="Arial"/>
                <w:lang w:val="es-ES" w:eastAsia="es-CO"/>
              </w:rPr>
              <w:t xml:space="preserve">Este recurso permite conocer </w:t>
            </w:r>
          </w:p>
          <w:p w14:paraId="22EF34F7" w14:textId="7C0A2762" w:rsidR="001B0715" w:rsidRDefault="001B0715" w:rsidP="00795846">
            <w:pPr>
              <w:spacing w:line="240" w:lineRule="auto"/>
              <w:ind w:left="30" w:right="15"/>
              <w:textAlignment w:val="baseline"/>
              <w:rPr>
                <w:rFonts w:eastAsia="Times New Roman" w:cs="Arial"/>
                <w:lang w:val="es-ES" w:eastAsia="es-CO"/>
              </w:rPr>
            </w:pPr>
            <w:r w:rsidRPr="001B0715">
              <w:rPr>
                <w:rFonts w:eastAsia="Times New Roman" w:cs="Arial"/>
                <w:lang w:val="es-ES" w:eastAsia="es-CO"/>
              </w:rPr>
              <w:t>recomendaciones para hacer uso eficiente del agua en la ciudad de Bogotá.</w:t>
            </w:r>
          </w:p>
        </w:tc>
        <w:tc>
          <w:tcPr>
            <w:tcW w:w="2142" w:type="pct"/>
            <w:vAlign w:val="center"/>
          </w:tcPr>
          <w:p w14:paraId="4DCFA10D" w14:textId="32CA1246" w:rsidR="001B0715" w:rsidRPr="10CBAEAF" w:rsidRDefault="001B0715" w:rsidP="001B0715">
            <w:pPr>
              <w:spacing w:line="240" w:lineRule="auto"/>
              <w:jc w:val="left"/>
              <w:textAlignment w:val="baseline"/>
              <w:rPr>
                <w:rFonts w:eastAsia="Times New Roman" w:cs="Arial"/>
                <w:lang w:eastAsia="es-CO"/>
              </w:rPr>
            </w:pPr>
            <w:hyperlink r:id="rId38" w:history="1">
              <w:r w:rsidRPr="0086368B">
                <w:rPr>
                  <w:rStyle w:val="Hipervnculo"/>
                  <w:rFonts w:eastAsia="Times New Roman" w:cs="Arial"/>
                  <w:lang w:eastAsia="es-CO"/>
                </w:rPr>
                <w:t>https://www.acueducto.com.co/wps/portal/EAB2/Home/ambiente/agua/ahorro</w:t>
              </w:r>
            </w:hyperlink>
            <w:r>
              <w:rPr>
                <w:rFonts w:eastAsia="Times New Roman" w:cs="Arial"/>
                <w:lang w:eastAsia="es-CO"/>
              </w:rPr>
              <w:t xml:space="preserve"> </w:t>
            </w:r>
          </w:p>
        </w:tc>
      </w:tr>
      <w:tr w:rsidR="001B0715" w:rsidRPr="00816E2B" w14:paraId="58976D30" w14:textId="77777777" w:rsidTr="10CBAEAF">
        <w:trPr>
          <w:trHeight w:val="300"/>
        </w:trPr>
        <w:tc>
          <w:tcPr>
            <w:tcW w:w="1263" w:type="pct"/>
            <w:vAlign w:val="center"/>
          </w:tcPr>
          <w:p w14:paraId="2E59E695" w14:textId="330A9A36" w:rsidR="001B0715" w:rsidRPr="00882533" w:rsidRDefault="001B0715" w:rsidP="001B0715">
            <w:pPr>
              <w:spacing w:line="240" w:lineRule="auto"/>
              <w:jc w:val="center"/>
              <w:textAlignment w:val="baseline"/>
              <w:rPr>
                <w:rFonts w:eastAsia="Times New Roman" w:cs="Arial"/>
                <w:b/>
                <w:bCs/>
                <w:lang w:val="es-ES" w:eastAsia="es-CO"/>
              </w:rPr>
            </w:pPr>
          </w:p>
          <w:p w14:paraId="5AEC4C85" w14:textId="77777777" w:rsidR="001B0715" w:rsidRDefault="001B0715" w:rsidP="001B0715">
            <w:pPr>
              <w:spacing w:line="240" w:lineRule="auto"/>
              <w:jc w:val="center"/>
              <w:textAlignment w:val="baseline"/>
              <w:rPr>
                <w:rFonts w:eastAsia="Times New Roman" w:cs="Arial"/>
                <w:lang w:eastAsia="es-CO"/>
              </w:rPr>
            </w:pPr>
            <w:r w:rsidRPr="00816E2B">
              <w:rPr>
                <w:rFonts w:cs="Arial"/>
                <w:noProof/>
              </w:rPr>
              <w:drawing>
                <wp:inline distT="0" distB="0" distL="0" distR="0" wp14:anchorId="60015C2F" wp14:editId="78990C8D">
                  <wp:extent cx="812165" cy="819150"/>
                  <wp:effectExtent l="0" t="0" r="6985" b="0"/>
                  <wp:docPr id="1980544074" name="Imagen 1980544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2165" cy="819150"/>
                          </a:xfrm>
                          <a:prstGeom prst="rect">
                            <a:avLst/>
                          </a:prstGeom>
                          <a:noFill/>
                          <a:ln>
                            <a:noFill/>
                          </a:ln>
                        </pic:spPr>
                      </pic:pic>
                    </a:graphicData>
                  </a:graphic>
                </wp:inline>
              </w:drawing>
            </w:r>
          </w:p>
          <w:p w14:paraId="5EB7F3D9" w14:textId="364068CD" w:rsidR="001B0715" w:rsidRPr="006E3462" w:rsidRDefault="001B0715" w:rsidP="001B0715">
            <w:pPr>
              <w:spacing w:line="240" w:lineRule="auto"/>
              <w:jc w:val="center"/>
              <w:textAlignment w:val="baseline"/>
              <w:rPr>
                <w:rFonts w:eastAsia="Times New Roman" w:cs="Arial"/>
                <w:lang w:eastAsia="es-CO"/>
              </w:rPr>
            </w:pPr>
            <w:r w:rsidRPr="006E3462">
              <w:rPr>
                <w:rFonts w:eastAsia="Times New Roman" w:cs="Arial"/>
                <w:b/>
                <w:bCs/>
                <w:lang w:val="es-ES" w:eastAsia="es-CO"/>
              </w:rPr>
              <w:t>PÁGINA</w:t>
            </w:r>
            <w:r>
              <w:rPr>
                <w:rFonts w:eastAsia="Times New Roman" w:cs="Arial"/>
                <w:b/>
                <w:bCs/>
                <w:lang w:val="es-ES" w:eastAsia="es-CO"/>
              </w:rPr>
              <w:t xml:space="preserve"> WEB</w:t>
            </w:r>
          </w:p>
        </w:tc>
        <w:tc>
          <w:tcPr>
            <w:tcW w:w="1595" w:type="pct"/>
            <w:vAlign w:val="center"/>
          </w:tcPr>
          <w:p w14:paraId="5212AC57" w14:textId="6D1FC400" w:rsidR="001B0715" w:rsidRDefault="001B0715" w:rsidP="001B0715">
            <w:pPr>
              <w:spacing w:line="240" w:lineRule="auto"/>
              <w:ind w:right="15"/>
              <w:textAlignment w:val="baseline"/>
              <w:rPr>
                <w:rFonts w:eastAsia="Times New Roman" w:cs="Arial"/>
                <w:lang w:val="es-ES" w:eastAsia="es-CO"/>
              </w:rPr>
            </w:pPr>
            <w:r>
              <w:rPr>
                <w:rFonts w:eastAsia="Times New Roman" w:cs="Arial"/>
                <w:lang w:val="es-ES" w:eastAsia="es-CO"/>
              </w:rPr>
              <w:t>P</w:t>
            </w:r>
            <w:r w:rsidRPr="001B0715">
              <w:rPr>
                <w:rFonts w:eastAsia="Times New Roman" w:cs="Arial"/>
                <w:lang w:val="es-ES" w:eastAsia="es-CO"/>
              </w:rPr>
              <w:t>aso a paso para hacer un podcast</w:t>
            </w:r>
          </w:p>
        </w:tc>
        <w:tc>
          <w:tcPr>
            <w:tcW w:w="2142" w:type="pct"/>
            <w:vAlign w:val="center"/>
          </w:tcPr>
          <w:p w14:paraId="316A5DA6" w14:textId="400D3B58" w:rsidR="001B0715" w:rsidRPr="10CBAEAF" w:rsidRDefault="001B0715" w:rsidP="001B0715">
            <w:pPr>
              <w:spacing w:line="240" w:lineRule="auto"/>
              <w:jc w:val="left"/>
              <w:textAlignment w:val="baseline"/>
              <w:rPr>
                <w:rFonts w:eastAsia="Times New Roman" w:cs="Arial"/>
                <w:lang w:eastAsia="es-CO"/>
              </w:rPr>
            </w:pPr>
            <w:hyperlink r:id="rId39" w:history="1">
              <w:r w:rsidRPr="0086368B">
                <w:rPr>
                  <w:rStyle w:val="Hipervnculo"/>
                  <w:rFonts w:eastAsia="Times New Roman" w:cs="Arial"/>
                  <w:lang w:eastAsia="es-CO"/>
                </w:rPr>
                <w:t>https://hotmart.com/es/blog/como-crear-un-podcast</w:t>
              </w:r>
            </w:hyperlink>
            <w:r>
              <w:rPr>
                <w:rFonts w:eastAsia="Times New Roman" w:cs="Arial"/>
                <w:lang w:eastAsia="es-CO"/>
              </w:rPr>
              <w:t xml:space="preserve"> </w:t>
            </w:r>
          </w:p>
        </w:tc>
      </w:tr>
    </w:tbl>
    <w:p w14:paraId="03DA3AAD" w14:textId="6609A595" w:rsidR="009F3806" w:rsidRDefault="009F3806" w:rsidP="003D19D1"/>
    <w:tbl>
      <w:tblPr>
        <w:tblStyle w:val="Tablanormal4"/>
        <w:tblW w:w="0" w:type="auto"/>
        <w:tblLook w:val="04A0" w:firstRow="1" w:lastRow="0" w:firstColumn="1" w:lastColumn="0" w:noHBand="0" w:noVBand="1"/>
      </w:tblPr>
      <w:tblGrid>
        <w:gridCol w:w="1001"/>
        <w:gridCol w:w="7921"/>
        <w:gridCol w:w="1001"/>
      </w:tblGrid>
      <w:tr w:rsidR="00816E2B" w:rsidRPr="006E3462" w14:paraId="2CA4240F" w14:textId="77777777">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001" w:type="dxa"/>
            <w:vAlign w:val="center"/>
          </w:tcPr>
          <w:p w14:paraId="1F1692F3" w14:textId="77777777" w:rsidR="00816E2B" w:rsidRPr="006E3462" w:rsidRDefault="00816E2B">
            <w:pPr>
              <w:rPr>
                <w:rFonts w:cs="Arial"/>
                <w:b w:val="0"/>
                <w:bCs w:val="0"/>
                <w:sz w:val="20"/>
                <w:szCs w:val="20"/>
              </w:rPr>
            </w:pPr>
            <w:r w:rsidRPr="006E3462">
              <w:rPr>
                <w:rFonts w:cs="Arial"/>
                <w:noProof/>
                <w:sz w:val="20"/>
                <w:szCs w:val="20"/>
              </w:rPr>
              <w:drawing>
                <wp:inline distT="0" distB="0" distL="0" distR="0" wp14:anchorId="3008201A" wp14:editId="42C45851">
                  <wp:extent cx="388962" cy="311977"/>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2" cstate="print">
                            <a:extLst>
                              <a:ext uri="{28A0092B-C50C-407E-A947-70E740481C1C}">
                                <a14:useLocalDpi xmlns:a14="http://schemas.microsoft.com/office/drawing/2010/main" val="0"/>
                              </a:ext>
                            </a:extLst>
                          </a:blip>
                          <a:srcRect t="9577" b="10215"/>
                          <a:stretch/>
                        </pic:blipFill>
                        <pic:spPr bwMode="auto">
                          <a:xfrm>
                            <a:off x="0" y="0"/>
                            <a:ext cx="404097" cy="324117"/>
                          </a:xfrm>
                          <a:prstGeom prst="rect">
                            <a:avLst/>
                          </a:prstGeom>
                          <a:ln>
                            <a:noFill/>
                          </a:ln>
                          <a:extLst>
                            <a:ext uri="{53640926-AAD7-44D8-BBD7-CCE9431645EC}">
                              <a14:shadowObscured xmlns:a14="http://schemas.microsoft.com/office/drawing/2010/main"/>
                            </a:ext>
                          </a:extLst>
                        </pic:spPr>
                      </pic:pic>
                    </a:graphicData>
                  </a:graphic>
                </wp:inline>
              </w:drawing>
            </w:r>
          </w:p>
        </w:tc>
        <w:tc>
          <w:tcPr>
            <w:tcW w:w="7921" w:type="dxa"/>
            <w:shd w:val="clear" w:color="auto" w:fill="DEEAF6" w:themeFill="accent5" w:themeFillTint="33"/>
            <w:vAlign w:val="center"/>
          </w:tcPr>
          <w:p w14:paraId="4B192E84" w14:textId="0F9E9D91" w:rsidR="00816E2B" w:rsidRPr="00816E2B" w:rsidRDefault="00816E2B" w:rsidP="00816E2B">
            <w:pPr>
              <w:pStyle w:val="Sinespaciado"/>
              <w:cnfStyle w:val="100000000000" w:firstRow="1" w:lastRow="0" w:firstColumn="0" w:lastColumn="0" w:oddVBand="0" w:evenVBand="0" w:oddHBand="0" w:evenHBand="0" w:firstRowFirstColumn="0" w:firstRowLastColumn="0" w:lastRowFirstColumn="0" w:lastRowLastColumn="0"/>
              <w:rPr>
                <w:b w:val="0"/>
                <w:bCs w:val="0"/>
              </w:rPr>
            </w:pPr>
            <w:r w:rsidRPr="00816E2B">
              <w:rPr>
                <w:rStyle w:val="normaltextrun"/>
                <w:b w:val="0"/>
                <w:bCs w:val="0"/>
                <w:sz w:val="20"/>
                <w:szCs w:val="20"/>
              </w:rPr>
              <w:t>Si hay problemas de conectividad a internet, se sugiere descargar previamente este material y guardarlo en un dispositivo de almacenamiento de datos como una memoria USB.</w:t>
            </w:r>
          </w:p>
        </w:tc>
        <w:tc>
          <w:tcPr>
            <w:tcW w:w="1001" w:type="dxa"/>
            <w:vAlign w:val="center"/>
          </w:tcPr>
          <w:p w14:paraId="201A510D" w14:textId="77777777" w:rsidR="00816E2B" w:rsidRPr="006E3462" w:rsidRDefault="00816E2B">
            <w:pPr>
              <w:jc w:val="center"/>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6E3462">
              <w:rPr>
                <w:rFonts w:cs="Arial"/>
                <w:noProof/>
                <w:sz w:val="20"/>
                <w:szCs w:val="20"/>
              </w:rPr>
              <w:drawing>
                <wp:inline distT="0" distB="0" distL="0" distR="0" wp14:anchorId="017CF139" wp14:editId="0A97B21F">
                  <wp:extent cx="374342" cy="300251"/>
                  <wp:effectExtent l="0" t="0" r="6985" b="5080"/>
                  <wp:docPr id="1414622304" name="Imagen 141462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3" cstate="print">
                            <a:extLst>
                              <a:ext uri="{28A0092B-C50C-407E-A947-70E740481C1C}">
                                <a14:useLocalDpi xmlns:a14="http://schemas.microsoft.com/office/drawing/2010/main" val="0"/>
                              </a:ext>
                            </a:extLst>
                          </a:blip>
                          <a:srcRect t="9577" b="10215"/>
                          <a:stretch/>
                        </pic:blipFill>
                        <pic:spPr bwMode="auto">
                          <a:xfrm>
                            <a:off x="0" y="0"/>
                            <a:ext cx="382584" cy="306862"/>
                          </a:xfrm>
                          <a:prstGeom prst="rect">
                            <a:avLst/>
                          </a:prstGeom>
                          <a:ln>
                            <a:noFill/>
                          </a:ln>
                          <a:extLst>
                            <a:ext uri="{53640926-AAD7-44D8-BBD7-CCE9431645EC}">
                              <a14:shadowObscured xmlns:a14="http://schemas.microsoft.com/office/drawing/2010/main"/>
                            </a:ext>
                          </a:extLst>
                        </pic:spPr>
                      </pic:pic>
                    </a:graphicData>
                  </a:graphic>
                </wp:inline>
              </w:drawing>
            </w:r>
          </w:p>
        </w:tc>
      </w:tr>
    </w:tbl>
    <w:p w14:paraId="58451C65" w14:textId="77777777" w:rsidR="00816E2B" w:rsidRDefault="00816E2B" w:rsidP="007C0203"/>
    <w:p w14:paraId="26859FFC" w14:textId="2FEBC579" w:rsidR="00816E2B" w:rsidRPr="00816E2B" w:rsidRDefault="00816E2B" w:rsidP="00816E2B">
      <w:pPr>
        <w:pStyle w:val="Ttulo3"/>
        <w:jc w:val="center"/>
        <w:rPr>
          <w:rFonts w:ascii="Segoe UI" w:hAnsi="Segoe UI"/>
          <w:sz w:val="18"/>
          <w:szCs w:val="18"/>
          <w:lang w:eastAsia="es-CO"/>
        </w:rPr>
      </w:pPr>
      <w:r w:rsidRPr="00816E2B">
        <w:rPr>
          <w:lang w:eastAsia="es-CO"/>
        </w:rPr>
        <w:t>¡ATENCIÓN!</w:t>
      </w:r>
    </w:p>
    <w:p w14:paraId="30755781" w14:textId="452CE8BA" w:rsidR="00FA0186" w:rsidRDefault="00613B26" w:rsidP="00FA0186">
      <w:pPr>
        <w:rPr>
          <w:lang w:val="es-ES" w:eastAsia="es-CO"/>
        </w:rPr>
      </w:pPr>
      <w:r w:rsidRPr="00613B26">
        <w:rPr>
          <w:lang w:val="es-ES" w:eastAsia="es-CO"/>
        </w:rPr>
        <w:t xml:space="preserve">El documento de esta guía resuelta en formato PDF y el diligenciamiento en línea de la rúbrica trabajada, se deben subir y registrar en </w:t>
      </w:r>
      <w:r w:rsidR="00EF09BE" w:rsidRPr="2C514135">
        <w:rPr>
          <w:rFonts w:eastAsia="Arial" w:cs="Arial"/>
          <w:color w:val="000000" w:themeColor="text1"/>
          <w:lang w:val="es-ES"/>
        </w:rPr>
        <w:t xml:space="preserve">este </w:t>
      </w:r>
      <w:hyperlink r:id="rId40" w:history="1">
        <w:r w:rsidR="00EF09BE" w:rsidRPr="00B82D0A">
          <w:rPr>
            <w:rStyle w:val="Hipervnculo"/>
            <w:rFonts w:eastAsia="Arial" w:cs="Arial"/>
            <w:b/>
            <w:bCs/>
            <w:lang w:val="es-ES"/>
          </w:rPr>
          <w:t>enlace</w:t>
        </w:r>
      </w:hyperlink>
      <w:r w:rsidR="00EF09BE" w:rsidRPr="00B82D0A">
        <w:rPr>
          <w:rFonts w:eastAsia="Arial" w:cs="Arial"/>
          <w:color w:val="000000" w:themeColor="text1"/>
          <w:lang w:val="es-ES"/>
        </w:rPr>
        <w:t xml:space="preserve">, los días </w:t>
      </w:r>
      <w:r w:rsidR="00EF09BE" w:rsidRPr="00645BC3">
        <w:rPr>
          <w:rFonts w:eastAsia="Arial" w:cs="Arial"/>
          <w:b/>
          <w:bCs/>
          <w:color w:val="000000" w:themeColor="text1"/>
          <w:lang w:val="es-ES"/>
        </w:rPr>
        <w:t>4 y 8 de septiembre de 2025 hasta las 23:59 horas</w:t>
      </w:r>
      <w:r w:rsidRPr="00613B26">
        <w:rPr>
          <w:lang w:val="es-ES" w:eastAsia="es-CO"/>
        </w:rPr>
        <w:t>. Finalizado el plazo, se cerrará el enlace. Recuerde que la guía debe contener los siguientes entregables:</w:t>
      </w:r>
    </w:p>
    <w:p w14:paraId="773F6F02" w14:textId="77777777" w:rsidR="00FC2A58" w:rsidRDefault="00FC2A58" w:rsidP="00FA0186">
      <w:pPr>
        <w:rPr>
          <w:lang w:val="es-ES" w:eastAsia="es-CO"/>
        </w:rPr>
      </w:pPr>
    </w:p>
    <w:p w14:paraId="7A236468" w14:textId="012CD85F" w:rsidR="00FA0186" w:rsidRPr="0044242F" w:rsidRDefault="00FA0186" w:rsidP="0044242F">
      <w:pPr>
        <w:pStyle w:val="Sinespaciado"/>
        <w:rPr>
          <w:b/>
          <w:bCs/>
          <w:sz w:val="18"/>
          <w:szCs w:val="18"/>
          <w:lang w:eastAsia="es-CO"/>
        </w:rPr>
      </w:pPr>
      <w:r w:rsidRPr="0044242F">
        <w:rPr>
          <w:rFonts w:eastAsia="Times New Roman" w:cs="Arial"/>
          <w:b/>
          <w:bCs/>
          <w:color w:val="000000"/>
          <w:sz w:val="14"/>
          <w:szCs w:val="14"/>
          <w:lang w:eastAsia="es-CO"/>
        </w:rPr>
        <w:lastRenderedPageBreak/>
        <w:t xml:space="preserve"> </w:t>
      </w:r>
      <w:r w:rsidRPr="0044242F">
        <w:rPr>
          <w:b/>
          <w:bCs/>
          <w:sz w:val="18"/>
          <w:szCs w:val="18"/>
          <w:lang w:eastAsia="es-CO"/>
        </w:rPr>
        <w:t>Tabla 2 </w:t>
      </w:r>
    </w:p>
    <w:p w14:paraId="2A831CE2" w14:textId="098A058F" w:rsidR="00FA0186" w:rsidRPr="0044242F" w:rsidRDefault="00FA0186" w:rsidP="0044242F">
      <w:pPr>
        <w:pStyle w:val="Sinespaciado"/>
        <w:rPr>
          <w:sz w:val="18"/>
          <w:szCs w:val="18"/>
          <w:lang w:eastAsia="es-CO"/>
        </w:rPr>
      </w:pPr>
      <w:r w:rsidRPr="0044242F">
        <w:rPr>
          <w:i/>
          <w:iCs/>
          <w:sz w:val="18"/>
          <w:szCs w:val="18"/>
          <w:lang w:eastAsia="es-CO"/>
        </w:rPr>
        <w:t>Evidencias para entregar correspondientes al Reto 2</w:t>
      </w:r>
      <w:r w:rsidRPr="0044242F">
        <w:rPr>
          <w:sz w:val="18"/>
          <w:szCs w:val="18"/>
          <w:lang w:eastAsia="es-CO"/>
        </w:rPr>
        <w:t> </w:t>
      </w:r>
    </w:p>
    <w:tbl>
      <w:tblPr>
        <w:tblW w:w="10065"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0" w:type="dxa"/>
          <w:right w:w="0" w:type="dxa"/>
        </w:tblCellMar>
        <w:tblLook w:val="04A0" w:firstRow="1" w:lastRow="0" w:firstColumn="1" w:lastColumn="0" w:noHBand="0" w:noVBand="1"/>
      </w:tblPr>
      <w:tblGrid>
        <w:gridCol w:w="690"/>
        <w:gridCol w:w="990"/>
        <w:gridCol w:w="2700"/>
        <w:gridCol w:w="5685"/>
      </w:tblGrid>
      <w:tr w:rsidR="00816E2B" w:rsidRPr="00816E2B" w14:paraId="04E91051" w14:textId="77777777" w:rsidTr="12CD5A69">
        <w:trPr>
          <w:trHeight w:val="300"/>
        </w:trPr>
        <w:tc>
          <w:tcPr>
            <w:tcW w:w="690" w:type="dxa"/>
            <w:vAlign w:val="center"/>
            <w:hideMark/>
          </w:tcPr>
          <w:p w14:paraId="6BA5CEA3" w14:textId="614697CB" w:rsidR="00816E2B" w:rsidRPr="00816E2B" w:rsidRDefault="00816E2B" w:rsidP="00816E2B">
            <w:pPr>
              <w:jc w:val="center"/>
              <w:rPr>
                <w:color w:val="002060"/>
                <w:sz w:val="24"/>
                <w:szCs w:val="24"/>
                <w:lang w:eastAsia="es-CO"/>
              </w:rPr>
            </w:pPr>
            <w:r w:rsidRPr="00816E2B">
              <w:rPr>
                <w:b/>
                <w:bCs/>
                <w:color w:val="002060"/>
                <w:lang w:val="es-ES" w:eastAsia="es-CO"/>
              </w:rPr>
              <w:t>No.</w:t>
            </w:r>
          </w:p>
        </w:tc>
        <w:tc>
          <w:tcPr>
            <w:tcW w:w="3690" w:type="dxa"/>
            <w:gridSpan w:val="2"/>
            <w:vAlign w:val="center"/>
            <w:hideMark/>
          </w:tcPr>
          <w:p w14:paraId="52F53A20" w14:textId="6C3A2707" w:rsidR="00816E2B" w:rsidRPr="00816E2B" w:rsidRDefault="00816E2B" w:rsidP="00816E2B">
            <w:pPr>
              <w:jc w:val="center"/>
              <w:rPr>
                <w:color w:val="002060"/>
                <w:sz w:val="24"/>
                <w:szCs w:val="24"/>
                <w:lang w:eastAsia="es-CO"/>
              </w:rPr>
            </w:pPr>
            <w:r w:rsidRPr="00816E2B">
              <w:rPr>
                <w:b/>
                <w:bCs/>
                <w:color w:val="002060"/>
                <w:lang w:val="es-ES" w:eastAsia="es-CO"/>
              </w:rPr>
              <w:t>Momento - Guía olimpiadas STEM</w:t>
            </w:r>
          </w:p>
        </w:tc>
        <w:tc>
          <w:tcPr>
            <w:tcW w:w="5685" w:type="dxa"/>
            <w:vAlign w:val="center"/>
            <w:hideMark/>
          </w:tcPr>
          <w:p w14:paraId="24C3C1A8" w14:textId="0DF8210C" w:rsidR="00816E2B" w:rsidRPr="00816E2B" w:rsidRDefault="00816E2B" w:rsidP="00816E2B">
            <w:pPr>
              <w:jc w:val="center"/>
              <w:rPr>
                <w:color w:val="002060"/>
                <w:sz w:val="24"/>
                <w:szCs w:val="24"/>
                <w:lang w:eastAsia="es-CO"/>
              </w:rPr>
            </w:pPr>
            <w:r w:rsidRPr="00816E2B">
              <w:rPr>
                <w:b/>
                <w:bCs/>
                <w:color w:val="002060"/>
                <w:lang w:val="es-ES" w:eastAsia="es-CO"/>
              </w:rPr>
              <w:t>Entregable</w:t>
            </w:r>
          </w:p>
        </w:tc>
      </w:tr>
      <w:tr w:rsidR="00816E2B" w:rsidRPr="00816E2B" w14:paraId="017DBD74" w14:textId="77777777" w:rsidTr="12CD5A69">
        <w:trPr>
          <w:trHeight w:val="300"/>
        </w:trPr>
        <w:tc>
          <w:tcPr>
            <w:tcW w:w="690" w:type="dxa"/>
            <w:vAlign w:val="center"/>
            <w:hideMark/>
          </w:tcPr>
          <w:p w14:paraId="7C23B56F" w14:textId="03187340" w:rsidR="00816E2B" w:rsidRPr="00816E2B" w:rsidRDefault="00816E2B" w:rsidP="00816E2B">
            <w:pPr>
              <w:jc w:val="center"/>
              <w:rPr>
                <w:sz w:val="24"/>
                <w:szCs w:val="24"/>
                <w:lang w:eastAsia="es-CO"/>
              </w:rPr>
            </w:pPr>
            <w:r w:rsidRPr="00816E2B">
              <w:rPr>
                <w:lang w:val="es-ES" w:eastAsia="es-CO"/>
              </w:rPr>
              <w:t>1</w:t>
            </w:r>
          </w:p>
        </w:tc>
        <w:tc>
          <w:tcPr>
            <w:tcW w:w="3690" w:type="dxa"/>
            <w:gridSpan w:val="2"/>
            <w:vAlign w:val="center"/>
            <w:hideMark/>
          </w:tcPr>
          <w:p w14:paraId="00F46481" w14:textId="77777777" w:rsidR="00816E2B" w:rsidRPr="00816E2B" w:rsidRDefault="00816E2B" w:rsidP="00816E2B">
            <w:pPr>
              <w:rPr>
                <w:b/>
                <w:bCs/>
                <w:sz w:val="24"/>
                <w:szCs w:val="24"/>
                <w:lang w:eastAsia="es-CO"/>
              </w:rPr>
            </w:pPr>
            <w:r w:rsidRPr="00816E2B">
              <w:rPr>
                <w:b/>
                <w:bCs/>
                <w:lang w:val="es-ES" w:eastAsia="es-CO"/>
              </w:rPr>
              <w:t>Calentamiento</w:t>
            </w:r>
            <w:r w:rsidRPr="00816E2B">
              <w:rPr>
                <w:b/>
                <w:bCs/>
                <w:lang w:eastAsia="es-CO"/>
              </w:rPr>
              <w:t> </w:t>
            </w:r>
          </w:p>
        </w:tc>
        <w:tc>
          <w:tcPr>
            <w:tcW w:w="5685" w:type="dxa"/>
            <w:vAlign w:val="center"/>
            <w:hideMark/>
          </w:tcPr>
          <w:p w14:paraId="3AC06209" w14:textId="0548CC8A" w:rsidR="00816E2B" w:rsidRPr="00BA09A6" w:rsidRDefault="00E63BC7" w:rsidP="00BA09A6">
            <w:pPr>
              <w:rPr>
                <w:lang w:val="es-ES" w:eastAsia="es-CO"/>
              </w:rPr>
            </w:pPr>
            <w:r>
              <w:t>Infografía sobre el ahorro de agua (fotografía nítida del producto final).</w:t>
            </w:r>
          </w:p>
        </w:tc>
      </w:tr>
      <w:tr w:rsidR="00816E2B" w:rsidRPr="00816E2B" w14:paraId="35BA47AB" w14:textId="77777777" w:rsidTr="12CD5A69">
        <w:trPr>
          <w:trHeight w:val="917"/>
        </w:trPr>
        <w:tc>
          <w:tcPr>
            <w:tcW w:w="690" w:type="dxa"/>
            <w:vMerge w:val="restart"/>
            <w:vAlign w:val="center"/>
            <w:hideMark/>
          </w:tcPr>
          <w:p w14:paraId="4FD9C356" w14:textId="5C09FFF7" w:rsidR="00816E2B" w:rsidRPr="00816E2B" w:rsidRDefault="00816E2B" w:rsidP="00816E2B">
            <w:pPr>
              <w:jc w:val="center"/>
              <w:rPr>
                <w:sz w:val="24"/>
                <w:szCs w:val="24"/>
                <w:lang w:eastAsia="es-CO"/>
              </w:rPr>
            </w:pPr>
            <w:r w:rsidRPr="00816E2B">
              <w:rPr>
                <w:lang w:val="es-ES" w:eastAsia="es-CO"/>
              </w:rPr>
              <w:t>2</w:t>
            </w:r>
          </w:p>
        </w:tc>
        <w:tc>
          <w:tcPr>
            <w:tcW w:w="990" w:type="dxa"/>
            <w:vMerge w:val="restart"/>
            <w:vAlign w:val="center"/>
            <w:hideMark/>
          </w:tcPr>
          <w:p w14:paraId="340093CF" w14:textId="77777777" w:rsidR="00816E2B" w:rsidRDefault="00816E2B" w:rsidP="00816E2B">
            <w:pPr>
              <w:rPr>
                <w:b/>
                <w:bCs/>
                <w:lang w:val="es-ES" w:eastAsia="es-CO"/>
              </w:rPr>
            </w:pPr>
          </w:p>
          <w:p w14:paraId="6BFE74B3" w14:textId="77777777" w:rsidR="00816E2B" w:rsidRDefault="00816E2B" w:rsidP="00816E2B">
            <w:pPr>
              <w:rPr>
                <w:b/>
                <w:bCs/>
                <w:lang w:val="es-ES" w:eastAsia="es-CO"/>
              </w:rPr>
            </w:pPr>
          </w:p>
          <w:p w14:paraId="70279CEC" w14:textId="15334C2F" w:rsidR="00816E2B" w:rsidRPr="00816E2B" w:rsidRDefault="00816E2B" w:rsidP="00816E2B">
            <w:pPr>
              <w:rPr>
                <w:b/>
                <w:bCs/>
                <w:sz w:val="24"/>
                <w:szCs w:val="24"/>
                <w:lang w:eastAsia="es-CO"/>
              </w:rPr>
            </w:pPr>
            <w:r w:rsidRPr="00816E2B">
              <w:rPr>
                <w:b/>
                <w:bCs/>
                <w:lang w:val="es-ES" w:eastAsia="es-CO"/>
              </w:rPr>
              <w:t>Prueba en campo</w:t>
            </w:r>
            <w:r w:rsidRPr="00816E2B">
              <w:rPr>
                <w:b/>
                <w:bCs/>
                <w:lang w:eastAsia="es-CO"/>
              </w:rPr>
              <w:t> </w:t>
            </w:r>
          </w:p>
          <w:p w14:paraId="1A683D4B" w14:textId="77777777" w:rsidR="00816E2B" w:rsidRPr="00816E2B" w:rsidRDefault="00816E2B" w:rsidP="00816E2B">
            <w:pPr>
              <w:rPr>
                <w:sz w:val="24"/>
                <w:szCs w:val="24"/>
                <w:lang w:eastAsia="es-CO"/>
              </w:rPr>
            </w:pPr>
            <w:r w:rsidRPr="00816E2B">
              <w:rPr>
                <w:lang w:eastAsia="es-CO"/>
              </w:rPr>
              <w:t> </w:t>
            </w:r>
          </w:p>
        </w:tc>
        <w:tc>
          <w:tcPr>
            <w:tcW w:w="2700" w:type="dxa"/>
            <w:vAlign w:val="center"/>
          </w:tcPr>
          <w:p w14:paraId="7472A329" w14:textId="2B20F522" w:rsidR="00816E2B" w:rsidRPr="00E15885" w:rsidRDefault="00816E2B" w:rsidP="00E15885">
            <w:pPr>
              <w:rPr>
                <w:lang w:val="es-ES" w:eastAsia="es-CO"/>
              </w:rPr>
            </w:pPr>
            <w:r w:rsidRPr="00E15885">
              <w:rPr>
                <w:b/>
                <w:bCs/>
                <w:lang w:val="es-ES" w:eastAsia="es-CO"/>
              </w:rPr>
              <w:t>Prueba 1.</w:t>
            </w:r>
            <w:r w:rsidRPr="00816E2B">
              <w:rPr>
                <w:lang w:val="es-ES" w:eastAsia="es-CO"/>
              </w:rPr>
              <w:t xml:space="preserve"> </w:t>
            </w:r>
            <w:r w:rsidR="001B0715" w:rsidRPr="001B0715">
              <w:rPr>
                <w:lang w:val="es-ES" w:eastAsia="es-CO"/>
              </w:rPr>
              <w:t>¿Cómo podemos ahorrar agua?</w:t>
            </w:r>
          </w:p>
        </w:tc>
        <w:tc>
          <w:tcPr>
            <w:tcW w:w="5685" w:type="dxa"/>
            <w:vAlign w:val="center"/>
            <w:hideMark/>
          </w:tcPr>
          <w:p w14:paraId="007F7BBA" w14:textId="52EC70E2" w:rsidR="00816E2B" w:rsidRPr="00E46E18" w:rsidRDefault="00936CE7" w:rsidP="006A05A3">
            <w:pPr>
              <w:rPr>
                <w:lang w:eastAsia="es-CO"/>
              </w:rPr>
            </w:pPr>
            <w:r>
              <w:t>Videos de máximo 3 minutos por grupo mostrando: cálculo de huella hídrica, reflexión para reducirla y demostración del filtro casero. Archivo PDF con todas las fichas de resultados diligenciadas.</w:t>
            </w:r>
          </w:p>
        </w:tc>
      </w:tr>
      <w:tr w:rsidR="00816E2B" w:rsidRPr="00816E2B" w14:paraId="1AAE2F50" w14:textId="77777777" w:rsidTr="12CD5A69">
        <w:trPr>
          <w:trHeight w:val="917"/>
        </w:trPr>
        <w:tc>
          <w:tcPr>
            <w:tcW w:w="690" w:type="dxa"/>
            <w:vMerge/>
            <w:vAlign w:val="center"/>
          </w:tcPr>
          <w:p w14:paraId="784278EE" w14:textId="77777777" w:rsidR="00816E2B" w:rsidRPr="00816E2B" w:rsidRDefault="00816E2B" w:rsidP="00816E2B">
            <w:pPr>
              <w:jc w:val="center"/>
              <w:rPr>
                <w:lang w:val="es-ES" w:eastAsia="es-CO"/>
              </w:rPr>
            </w:pPr>
          </w:p>
        </w:tc>
        <w:tc>
          <w:tcPr>
            <w:tcW w:w="990" w:type="dxa"/>
            <w:vMerge/>
            <w:vAlign w:val="center"/>
          </w:tcPr>
          <w:p w14:paraId="29262FA2" w14:textId="77777777" w:rsidR="00816E2B" w:rsidRDefault="00816E2B" w:rsidP="00816E2B">
            <w:pPr>
              <w:rPr>
                <w:b/>
                <w:bCs/>
                <w:lang w:val="es-ES" w:eastAsia="es-CO"/>
              </w:rPr>
            </w:pPr>
          </w:p>
        </w:tc>
        <w:tc>
          <w:tcPr>
            <w:tcW w:w="2700" w:type="dxa"/>
            <w:vAlign w:val="center"/>
          </w:tcPr>
          <w:p w14:paraId="38FE265B" w14:textId="4B516536" w:rsidR="00816E2B" w:rsidRPr="007038F8" w:rsidRDefault="00816E2B" w:rsidP="007038F8">
            <w:pPr>
              <w:rPr>
                <w:lang w:val="es-ES" w:eastAsia="es-CO"/>
              </w:rPr>
            </w:pPr>
            <w:r w:rsidRPr="007038F8">
              <w:rPr>
                <w:b/>
                <w:bCs/>
                <w:lang w:val="es-ES" w:eastAsia="es-CO"/>
              </w:rPr>
              <w:t>Prueba 2</w:t>
            </w:r>
            <w:r w:rsidRPr="00816E2B">
              <w:rPr>
                <w:lang w:val="es-ES" w:eastAsia="es-CO"/>
              </w:rPr>
              <w:t>.</w:t>
            </w:r>
            <w:r w:rsidR="007038F8" w:rsidRPr="007038F8">
              <w:rPr>
                <w:lang w:val="es-ES" w:eastAsia="es-CO"/>
              </w:rPr>
              <w:t xml:space="preserve"> </w:t>
            </w:r>
            <w:r w:rsidR="00795846">
              <w:t>desafía tus conocimientos.</w:t>
            </w:r>
          </w:p>
        </w:tc>
        <w:tc>
          <w:tcPr>
            <w:tcW w:w="5685" w:type="dxa"/>
            <w:vAlign w:val="center"/>
          </w:tcPr>
          <w:p w14:paraId="091235FF" w14:textId="04DE166A" w:rsidR="00816E2B" w:rsidRPr="00816E2B" w:rsidRDefault="00936CE7" w:rsidP="006A05A3">
            <w:pPr>
              <w:rPr>
                <w:lang w:eastAsia="es-CO"/>
              </w:rPr>
            </w:pPr>
            <w:r>
              <w:t>Archivo PDF con el análisis de datos general: tabla de frecuencia (agrupada o no), cálculo de media, mediana y moda, y respuestas a las preguntas de interpretación.</w:t>
            </w:r>
          </w:p>
        </w:tc>
      </w:tr>
      <w:tr w:rsidR="00816E2B" w:rsidRPr="00816E2B" w14:paraId="2EAB7071" w14:textId="77777777" w:rsidTr="006621EA">
        <w:trPr>
          <w:trHeight w:val="300"/>
        </w:trPr>
        <w:tc>
          <w:tcPr>
            <w:tcW w:w="690" w:type="dxa"/>
            <w:vAlign w:val="center"/>
          </w:tcPr>
          <w:p w14:paraId="465C2E55" w14:textId="3059C97A" w:rsidR="00816E2B" w:rsidRPr="00816E2B" w:rsidRDefault="000022DE" w:rsidP="00816E2B">
            <w:pPr>
              <w:jc w:val="center"/>
              <w:rPr>
                <w:sz w:val="24"/>
                <w:szCs w:val="24"/>
                <w:lang w:eastAsia="es-CO"/>
              </w:rPr>
            </w:pPr>
            <w:r>
              <w:rPr>
                <w:sz w:val="24"/>
                <w:szCs w:val="24"/>
                <w:lang w:eastAsia="es-CO"/>
              </w:rPr>
              <w:t>3</w:t>
            </w:r>
          </w:p>
        </w:tc>
        <w:tc>
          <w:tcPr>
            <w:tcW w:w="3690" w:type="dxa"/>
            <w:gridSpan w:val="2"/>
            <w:vAlign w:val="center"/>
          </w:tcPr>
          <w:p w14:paraId="596A558F" w14:textId="19AAD6D9" w:rsidR="00816E2B" w:rsidRPr="00816E2B" w:rsidRDefault="00D07457" w:rsidP="00816E2B">
            <w:pPr>
              <w:rPr>
                <w:sz w:val="24"/>
                <w:szCs w:val="24"/>
                <w:lang w:eastAsia="es-CO"/>
              </w:rPr>
            </w:pPr>
            <w:r>
              <w:rPr>
                <w:sz w:val="24"/>
                <w:szCs w:val="24"/>
                <w:lang w:eastAsia="es-CO"/>
              </w:rPr>
              <w:t>Línea de meta</w:t>
            </w:r>
          </w:p>
        </w:tc>
        <w:tc>
          <w:tcPr>
            <w:tcW w:w="5685" w:type="dxa"/>
            <w:vAlign w:val="center"/>
          </w:tcPr>
          <w:p w14:paraId="5F613141" w14:textId="7809AB5D" w:rsidR="00816E2B" w:rsidRPr="00816E2B" w:rsidRDefault="00936CE7" w:rsidP="000022DE">
            <w:r>
              <w:t>Enlaces a podcast de máximo 3 minutos por grupo, con guion y grabación en formato .mp3, donde expongan acciones concretas para uso responsable del agua y estrategias de sensibilización.</w:t>
            </w:r>
          </w:p>
        </w:tc>
      </w:tr>
      <w:tr w:rsidR="006621EA" w:rsidRPr="00816E2B" w14:paraId="465B44AF" w14:textId="77777777" w:rsidTr="12CD5A69">
        <w:trPr>
          <w:trHeight w:val="300"/>
        </w:trPr>
        <w:tc>
          <w:tcPr>
            <w:tcW w:w="690" w:type="dxa"/>
            <w:vAlign w:val="center"/>
          </w:tcPr>
          <w:p w14:paraId="1429C457" w14:textId="7E3D1C81" w:rsidR="006621EA" w:rsidRPr="00816E2B" w:rsidRDefault="006621EA" w:rsidP="006621EA">
            <w:pPr>
              <w:jc w:val="center"/>
              <w:rPr>
                <w:lang w:val="es-ES" w:eastAsia="es-CO"/>
              </w:rPr>
            </w:pPr>
            <w:r>
              <w:rPr>
                <w:lang w:val="es-ES" w:eastAsia="es-CO"/>
              </w:rPr>
              <w:t>4</w:t>
            </w:r>
          </w:p>
        </w:tc>
        <w:tc>
          <w:tcPr>
            <w:tcW w:w="3690" w:type="dxa"/>
            <w:gridSpan w:val="2"/>
            <w:vAlign w:val="center"/>
          </w:tcPr>
          <w:p w14:paraId="215E035E" w14:textId="3104A9B0" w:rsidR="006621EA" w:rsidRPr="00816E2B" w:rsidRDefault="006621EA" w:rsidP="006621EA">
            <w:pPr>
              <w:rPr>
                <w:lang w:val="es-ES" w:eastAsia="es-CO"/>
              </w:rPr>
            </w:pPr>
            <w:r w:rsidRPr="00816E2B">
              <w:rPr>
                <w:lang w:val="es-ES" w:eastAsia="es-CO"/>
              </w:rPr>
              <w:t>Rúbrica de evaluación por grupos</w:t>
            </w:r>
            <w:r w:rsidRPr="00816E2B">
              <w:rPr>
                <w:lang w:eastAsia="es-CO"/>
              </w:rPr>
              <w:t> </w:t>
            </w:r>
          </w:p>
        </w:tc>
        <w:tc>
          <w:tcPr>
            <w:tcW w:w="5685" w:type="dxa"/>
            <w:vAlign w:val="center"/>
          </w:tcPr>
          <w:p w14:paraId="2EB3E4BF" w14:textId="282CEC1D" w:rsidR="006621EA" w:rsidRPr="12CD5A69" w:rsidRDefault="0044242F" w:rsidP="006621EA">
            <w:pPr>
              <w:rPr>
                <w:rFonts w:eastAsia="Arial" w:cs="Arial"/>
                <w:lang w:val="es"/>
              </w:rPr>
            </w:pPr>
            <w:r>
              <w:t>Rúbricas diligenciadas para todos los grupos, escaneadas en un único archivo PDF.</w:t>
            </w:r>
          </w:p>
        </w:tc>
      </w:tr>
    </w:tbl>
    <w:p w14:paraId="02057320" w14:textId="77777777" w:rsidR="00816E2B" w:rsidRPr="00816E2B" w:rsidRDefault="00816E2B" w:rsidP="00816E2B">
      <w:pPr>
        <w:rPr>
          <w:sz w:val="18"/>
          <w:szCs w:val="18"/>
          <w:lang w:eastAsia="es-CO"/>
        </w:rPr>
      </w:pPr>
      <w:r w:rsidRPr="00816E2B">
        <w:rPr>
          <w:lang w:eastAsia="es-CO"/>
        </w:rPr>
        <w:t> </w:t>
      </w:r>
    </w:p>
    <w:p w14:paraId="18987F5D" w14:textId="17643868" w:rsidR="009F3806" w:rsidRDefault="009F3806" w:rsidP="009F3806">
      <w:pPr>
        <w:pStyle w:val="Ttulo2"/>
        <w:ind w:left="0"/>
        <w:jc w:val="left"/>
      </w:pPr>
      <w:r>
        <w:t>Referencias</w:t>
      </w:r>
    </w:p>
    <w:p w14:paraId="5CD944B3" w14:textId="64869EED" w:rsidR="001B0715" w:rsidRPr="001B0715" w:rsidRDefault="00F55278" w:rsidP="001B0715">
      <w:pPr>
        <w:rPr>
          <w:rFonts w:cs="Arial"/>
        </w:rPr>
      </w:pPr>
      <w:r w:rsidRPr="001B0715">
        <w:rPr>
          <w:rFonts w:cs="Arial"/>
        </w:rPr>
        <w:t>Alcaldía</w:t>
      </w:r>
      <w:r w:rsidR="001B0715" w:rsidRPr="001B0715">
        <w:rPr>
          <w:rFonts w:cs="Arial"/>
        </w:rPr>
        <w:t xml:space="preserve"> de Bogotá. (6 de junio de 2024). Adopta estos hábitos para ahorrar agua en Bogotá y controlar el consumo de este recurso. [Archivo de Video]. </w:t>
      </w:r>
      <w:proofErr w:type="spellStart"/>
      <w:r w:rsidR="001B0715" w:rsidRPr="001B0715">
        <w:rPr>
          <w:rFonts w:cs="Arial"/>
        </w:rPr>
        <w:t>Youtube</w:t>
      </w:r>
      <w:proofErr w:type="spellEnd"/>
      <w:r w:rsidR="001B0715" w:rsidRPr="001B0715">
        <w:rPr>
          <w:rFonts w:cs="Arial"/>
        </w:rPr>
        <w:t xml:space="preserve">. </w:t>
      </w:r>
      <w:hyperlink r:id="rId41" w:history="1">
        <w:r w:rsidR="001B0715" w:rsidRPr="0086368B">
          <w:rPr>
            <w:rStyle w:val="Hipervnculo"/>
            <w:rFonts w:cs="Arial"/>
          </w:rPr>
          <w:t>https://www.youtube.com/watch?v=eqshp7wy9Zo</w:t>
        </w:r>
      </w:hyperlink>
      <w:r w:rsidR="001B0715">
        <w:rPr>
          <w:rFonts w:cs="Arial"/>
        </w:rPr>
        <w:t xml:space="preserve"> </w:t>
      </w:r>
    </w:p>
    <w:p w14:paraId="1E75D747" w14:textId="4264788A" w:rsidR="001B0715" w:rsidRPr="001B0715" w:rsidRDefault="001B0715" w:rsidP="001B0715">
      <w:pPr>
        <w:rPr>
          <w:rFonts w:cs="Arial"/>
        </w:rPr>
      </w:pPr>
      <w:r w:rsidRPr="001B0715">
        <w:rPr>
          <w:rFonts w:cs="Arial"/>
        </w:rPr>
        <w:t xml:space="preserve">Alcaldía de Bogotá. (9 de abril de 2024,). ¡El ahorro de agua es algo que debemos integrar en nuestros hábitos! [Archivo de Video]. </w:t>
      </w:r>
      <w:proofErr w:type="spellStart"/>
      <w:r w:rsidRPr="001B0715">
        <w:rPr>
          <w:rFonts w:cs="Arial"/>
        </w:rPr>
        <w:t>Youtube</w:t>
      </w:r>
      <w:proofErr w:type="spellEnd"/>
      <w:r w:rsidRPr="001B0715">
        <w:rPr>
          <w:rFonts w:cs="Arial"/>
        </w:rPr>
        <w:t xml:space="preserve">. </w:t>
      </w:r>
      <w:hyperlink r:id="rId42" w:history="1">
        <w:r w:rsidRPr="0086368B">
          <w:rPr>
            <w:rStyle w:val="Hipervnculo"/>
            <w:rFonts w:cs="Arial"/>
          </w:rPr>
          <w:t>https://www.youtube.com/watch?v=Hxd-muCNsTw</w:t>
        </w:r>
      </w:hyperlink>
      <w:r>
        <w:rPr>
          <w:rFonts w:cs="Arial"/>
        </w:rPr>
        <w:t xml:space="preserve"> </w:t>
      </w:r>
    </w:p>
    <w:p w14:paraId="32F7C77A" w14:textId="60B290F6" w:rsidR="001B0715" w:rsidRPr="001B0715" w:rsidRDefault="001B0715" w:rsidP="001B0715">
      <w:pPr>
        <w:rPr>
          <w:rFonts w:cs="Arial"/>
        </w:rPr>
      </w:pPr>
      <w:r w:rsidRPr="001B0715">
        <w:rPr>
          <w:rFonts w:cs="Arial"/>
        </w:rPr>
        <w:t xml:space="preserve">Alcaldía de Bogotá. (25 de abril de 2024). Consumo de agua y niveles en los </w:t>
      </w:r>
      <w:r>
        <w:rPr>
          <w:rFonts w:cs="Arial"/>
        </w:rPr>
        <w:t xml:space="preserve"> </w:t>
      </w:r>
      <w:r w:rsidRPr="001B0715">
        <w:rPr>
          <w:rFonts w:cs="Arial"/>
        </w:rPr>
        <w:t xml:space="preserve">embalses este 24 de abril. [Archivo de Video]. </w:t>
      </w:r>
      <w:proofErr w:type="spellStart"/>
      <w:r w:rsidRPr="001B0715">
        <w:rPr>
          <w:rFonts w:cs="Arial"/>
        </w:rPr>
        <w:t>Youtube</w:t>
      </w:r>
      <w:proofErr w:type="spellEnd"/>
      <w:r w:rsidRPr="001B0715">
        <w:rPr>
          <w:rFonts w:cs="Arial"/>
        </w:rPr>
        <w:t xml:space="preserve">. </w:t>
      </w:r>
      <w:hyperlink r:id="rId43" w:history="1">
        <w:r w:rsidRPr="0086368B">
          <w:rPr>
            <w:rStyle w:val="Hipervnculo"/>
            <w:rFonts w:cs="Arial"/>
          </w:rPr>
          <w:t>https://www.youtube.com/watch?v=givNKxg15O4</w:t>
        </w:r>
      </w:hyperlink>
      <w:r>
        <w:rPr>
          <w:rFonts w:cs="Arial"/>
        </w:rPr>
        <w:t xml:space="preserve"> </w:t>
      </w:r>
    </w:p>
    <w:p w14:paraId="7EDC1B76" w14:textId="2A646A58" w:rsidR="001B0715" w:rsidRPr="001B0715" w:rsidRDefault="001B0715" w:rsidP="001B0715">
      <w:pPr>
        <w:rPr>
          <w:rFonts w:cs="Arial"/>
        </w:rPr>
      </w:pPr>
      <w:r w:rsidRPr="001B0715">
        <w:rPr>
          <w:rFonts w:cs="Arial"/>
        </w:rPr>
        <w:lastRenderedPageBreak/>
        <w:t>AQUA</w:t>
      </w:r>
      <w:r>
        <w:rPr>
          <w:rFonts w:cs="Arial"/>
        </w:rPr>
        <w:t xml:space="preserve"> </w:t>
      </w:r>
      <w:r w:rsidRPr="001B0715">
        <w:rPr>
          <w:rFonts w:cs="Arial"/>
        </w:rPr>
        <w:t xml:space="preserve">FUNDACIÓN. (2021). ¿Conoces cuál es la Huella Hídrica que generas? </w:t>
      </w:r>
      <w:hyperlink r:id="rId44" w:history="1">
        <w:r w:rsidRPr="0086368B">
          <w:rPr>
            <w:rStyle w:val="Hipervnculo"/>
            <w:rFonts w:cs="Arial"/>
          </w:rPr>
          <w:t>https://www.fundacionaquae.org/calculadora-hidrica/index.html</w:t>
        </w:r>
      </w:hyperlink>
      <w:r>
        <w:rPr>
          <w:rFonts w:cs="Arial"/>
        </w:rPr>
        <w:t xml:space="preserve"> </w:t>
      </w:r>
    </w:p>
    <w:p w14:paraId="423192D2" w14:textId="1FC8D55E" w:rsidR="001B0715" w:rsidRPr="001B0715" w:rsidRDefault="001B0715" w:rsidP="001B0715">
      <w:pPr>
        <w:rPr>
          <w:rFonts w:cs="Arial"/>
        </w:rPr>
      </w:pPr>
      <w:r w:rsidRPr="001B0715">
        <w:rPr>
          <w:rFonts w:cs="Arial"/>
        </w:rPr>
        <w:t xml:space="preserve">AQUA FUNDACIÓN. (24 de enero de 2022). Cómo hacer un filtro de agua casero </w:t>
      </w:r>
      <w:r>
        <w:rPr>
          <w:rFonts w:cs="Arial"/>
        </w:rPr>
        <w:t xml:space="preserve"> </w:t>
      </w:r>
      <w:hyperlink r:id="rId45" w:history="1">
        <w:r w:rsidRPr="0086368B">
          <w:rPr>
            <w:rStyle w:val="Hipervnculo"/>
            <w:rFonts w:cs="Arial"/>
          </w:rPr>
          <w:t>https://www.fundacionaquae.org/wiki/consejos-filtro-casero-agua/</w:t>
        </w:r>
      </w:hyperlink>
      <w:r>
        <w:rPr>
          <w:rFonts w:cs="Arial"/>
        </w:rPr>
        <w:t xml:space="preserve"> </w:t>
      </w:r>
    </w:p>
    <w:p w14:paraId="757F433E" w14:textId="7B83A103" w:rsidR="001B0715" w:rsidRPr="001B0715" w:rsidRDefault="001B0715" w:rsidP="001B0715">
      <w:pPr>
        <w:rPr>
          <w:rFonts w:cs="Arial"/>
        </w:rPr>
      </w:pPr>
      <w:r w:rsidRPr="001B0715">
        <w:rPr>
          <w:rFonts w:cs="Arial"/>
        </w:rPr>
        <w:t xml:space="preserve">Carreón, D. (5 de octubre de 2023). MEDIDAS DE TENDENCIA CENTRAL Super </w:t>
      </w:r>
      <w:proofErr w:type="spellStart"/>
      <w:r w:rsidRPr="001B0715">
        <w:rPr>
          <w:rFonts w:cs="Arial"/>
        </w:rPr>
        <w:t>facil</w:t>
      </w:r>
      <w:proofErr w:type="spellEnd"/>
      <w:r w:rsidRPr="001B0715">
        <w:rPr>
          <w:rFonts w:cs="Arial"/>
        </w:rPr>
        <w:t xml:space="preserve"> – Para principiantes. [Archivo de Video]. </w:t>
      </w:r>
      <w:proofErr w:type="spellStart"/>
      <w:r w:rsidRPr="001B0715">
        <w:rPr>
          <w:rFonts w:cs="Arial"/>
        </w:rPr>
        <w:t>Youtube</w:t>
      </w:r>
      <w:proofErr w:type="spellEnd"/>
      <w:r w:rsidRPr="001B0715">
        <w:rPr>
          <w:rFonts w:cs="Arial"/>
        </w:rPr>
        <w:t xml:space="preserve">. </w:t>
      </w:r>
      <w:hyperlink r:id="rId46" w:history="1">
        <w:r w:rsidRPr="0086368B">
          <w:rPr>
            <w:rStyle w:val="Hipervnculo"/>
            <w:rFonts w:cs="Arial"/>
          </w:rPr>
          <w:t>https://www.youtube.com/watch?v=KFB5mWICDeQ</w:t>
        </w:r>
      </w:hyperlink>
      <w:r>
        <w:rPr>
          <w:rFonts w:cs="Arial"/>
        </w:rPr>
        <w:t xml:space="preserve"> </w:t>
      </w:r>
    </w:p>
    <w:p w14:paraId="382B3A8C" w14:textId="3E9B0943" w:rsidR="001B0715" w:rsidRPr="001B0715" w:rsidRDefault="001B0715" w:rsidP="001B0715">
      <w:pPr>
        <w:rPr>
          <w:rFonts w:cs="Arial"/>
        </w:rPr>
      </w:pPr>
      <w:r w:rsidRPr="001B0715">
        <w:rPr>
          <w:rFonts w:cs="Arial"/>
        </w:rPr>
        <w:t xml:space="preserve">Carreón, D. (23 de febrero de 2021). TABLA DE FRECUENCIAS AGRUPADA EN INTERVALOS Super </w:t>
      </w:r>
      <w:proofErr w:type="spellStart"/>
      <w:r w:rsidRPr="001B0715">
        <w:rPr>
          <w:rFonts w:cs="Arial"/>
        </w:rPr>
        <w:t>facil</w:t>
      </w:r>
      <w:proofErr w:type="spellEnd"/>
      <w:r w:rsidRPr="001B0715">
        <w:rPr>
          <w:rFonts w:cs="Arial"/>
        </w:rPr>
        <w:t xml:space="preserve"> para principiantes. [Archivo de Video]. </w:t>
      </w:r>
      <w:proofErr w:type="spellStart"/>
      <w:r w:rsidRPr="001B0715">
        <w:rPr>
          <w:rFonts w:cs="Arial"/>
        </w:rPr>
        <w:t>Youtube</w:t>
      </w:r>
      <w:proofErr w:type="spellEnd"/>
      <w:r w:rsidRPr="001B0715">
        <w:rPr>
          <w:rFonts w:cs="Arial"/>
        </w:rPr>
        <w:t>. https:/www.youtube.com/watch?v=VNMck8wco98</w:t>
      </w:r>
      <w:r>
        <w:rPr>
          <w:rFonts w:cs="Arial"/>
        </w:rPr>
        <w:t xml:space="preserve"> </w:t>
      </w:r>
    </w:p>
    <w:p w14:paraId="63868719" w14:textId="5070CA1A" w:rsidR="001B0715" w:rsidRPr="001B0715" w:rsidRDefault="001B0715" w:rsidP="001B0715">
      <w:pPr>
        <w:rPr>
          <w:rFonts w:cs="Arial"/>
        </w:rPr>
      </w:pPr>
      <w:r w:rsidRPr="001B0715">
        <w:rPr>
          <w:rFonts w:cs="Arial"/>
        </w:rPr>
        <w:t xml:space="preserve">El blog de </w:t>
      </w:r>
      <w:proofErr w:type="spellStart"/>
      <w:r w:rsidRPr="001B0715">
        <w:rPr>
          <w:rFonts w:cs="Arial"/>
        </w:rPr>
        <w:t>Hostalía</w:t>
      </w:r>
      <w:proofErr w:type="spellEnd"/>
      <w:r w:rsidRPr="001B0715">
        <w:rPr>
          <w:rFonts w:cs="Arial"/>
        </w:rPr>
        <w:t>. (11 de agosto de 2020). 8 pasos para hacer tu podcast #Infografía.</w:t>
      </w:r>
      <w:r>
        <w:rPr>
          <w:rFonts w:cs="Arial"/>
        </w:rPr>
        <w:t xml:space="preserve"> </w:t>
      </w:r>
      <w:hyperlink r:id="rId47" w:history="1">
        <w:r w:rsidRPr="0086368B">
          <w:rPr>
            <w:rStyle w:val="Hipervnculo"/>
            <w:rFonts w:cs="Arial"/>
          </w:rPr>
          <w:t>https://blog.hostalia.com/infografias/8-pasos-hacer-tu-podcast-infografia</w:t>
        </w:r>
      </w:hyperlink>
      <w:r>
        <w:rPr>
          <w:rFonts w:cs="Arial"/>
        </w:rPr>
        <w:t xml:space="preserve"> </w:t>
      </w:r>
    </w:p>
    <w:p w14:paraId="63F0FAF3" w14:textId="77777777" w:rsidR="001B0715" w:rsidRDefault="001B0715" w:rsidP="001B0715">
      <w:pPr>
        <w:rPr>
          <w:rFonts w:cs="Arial"/>
        </w:rPr>
      </w:pPr>
      <w:r w:rsidRPr="001B0715">
        <w:rPr>
          <w:rFonts w:cs="Arial"/>
        </w:rPr>
        <w:t xml:space="preserve">Empresa de Acueducto y Alcantarillado de Bogotá - ESP. (2023). Conozca la factura. </w:t>
      </w:r>
      <w:r>
        <w:rPr>
          <w:rFonts w:cs="Arial"/>
        </w:rPr>
        <w:t xml:space="preserve"> </w:t>
      </w:r>
      <w:hyperlink r:id="rId48" w:history="1">
        <w:r w:rsidRPr="0086368B">
          <w:rPr>
            <w:rStyle w:val="Hipervnculo"/>
            <w:rFonts w:cs="Arial"/>
          </w:rPr>
          <w:t>https://www.acueducto.com.co/wps/portal/EAB2/Home/mi-cuenta/facturacion/conozca_la_factura</w:t>
        </w:r>
      </w:hyperlink>
      <w:r>
        <w:rPr>
          <w:rFonts w:cs="Arial"/>
        </w:rPr>
        <w:t xml:space="preserve"> </w:t>
      </w:r>
      <w:r w:rsidRPr="001B0715">
        <w:rPr>
          <w:rFonts w:cs="Arial"/>
        </w:rPr>
        <w:t xml:space="preserve"> </w:t>
      </w:r>
      <w:r>
        <w:rPr>
          <w:rFonts w:cs="Arial"/>
        </w:rPr>
        <w:t xml:space="preserve"> </w:t>
      </w:r>
    </w:p>
    <w:p w14:paraId="27F79E09" w14:textId="2A1EA47D" w:rsidR="001B0715" w:rsidRPr="001B0715" w:rsidRDefault="001B0715" w:rsidP="001B0715">
      <w:pPr>
        <w:rPr>
          <w:rFonts w:cs="Arial"/>
        </w:rPr>
      </w:pPr>
      <w:r w:rsidRPr="001B0715">
        <w:rPr>
          <w:rFonts w:cs="Arial"/>
        </w:rPr>
        <w:t>Empresa de Acueducto y Alcantarillado de Bogotá - ESP. (2024). Ahorro-</w:t>
      </w:r>
      <w:proofErr w:type="spellStart"/>
      <w:r w:rsidRPr="001B0715">
        <w:rPr>
          <w:rFonts w:cs="Arial"/>
        </w:rPr>
        <w:t>BogotáEAAB</w:t>
      </w:r>
      <w:proofErr w:type="spellEnd"/>
      <w:r w:rsidRPr="001B0715">
        <w:rPr>
          <w:rFonts w:cs="Arial"/>
        </w:rPr>
        <w:t xml:space="preserve">. </w:t>
      </w:r>
      <w:hyperlink r:id="rId49" w:history="1">
        <w:r w:rsidRPr="0086368B">
          <w:rPr>
            <w:rStyle w:val="Hipervnculo"/>
            <w:rFonts w:cs="Arial"/>
          </w:rPr>
          <w:t>https://www.acueducto.com.co/wps/portal/EAB2/Home/ambiente/agua/ahorro</w:t>
        </w:r>
      </w:hyperlink>
      <w:r>
        <w:rPr>
          <w:rFonts w:cs="Arial"/>
        </w:rPr>
        <w:t xml:space="preserve"> </w:t>
      </w:r>
    </w:p>
    <w:p w14:paraId="617679B6" w14:textId="2E6DADBF" w:rsidR="001B0715" w:rsidRPr="001B0715" w:rsidRDefault="001B0715" w:rsidP="001B0715">
      <w:pPr>
        <w:rPr>
          <w:rFonts w:cs="Arial"/>
        </w:rPr>
      </w:pPr>
      <w:proofErr w:type="spellStart"/>
      <w:r w:rsidRPr="001B0715">
        <w:rPr>
          <w:rFonts w:cs="Arial"/>
        </w:rPr>
        <w:t>Ever</w:t>
      </w:r>
      <w:proofErr w:type="spellEnd"/>
      <w:r w:rsidRPr="001B0715">
        <w:rPr>
          <w:rFonts w:cs="Arial"/>
        </w:rPr>
        <w:t xml:space="preserve">, P. (19 de mayo de 2020). Medidas de tendencia central para DATOS AGRUPADOS. </w:t>
      </w:r>
    </w:p>
    <w:p w14:paraId="19282F09" w14:textId="0C6B12A1" w:rsidR="001B0715" w:rsidRPr="001B0715" w:rsidRDefault="001B0715" w:rsidP="001B0715">
      <w:pPr>
        <w:rPr>
          <w:rFonts w:cs="Arial"/>
        </w:rPr>
      </w:pPr>
      <w:r w:rsidRPr="001B0715">
        <w:rPr>
          <w:rFonts w:cs="Arial"/>
        </w:rPr>
        <w:t xml:space="preserve">[Archivo de Video]. </w:t>
      </w:r>
      <w:proofErr w:type="spellStart"/>
      <w:r w:rsidRPr="001B0715">
        <w:rPr>
          <w:rFonts w:cs="Arial"/>
        </w:rPr>
        <w:t>Youtube</w:t>
      </w:r>
      <w:proofErr w:type="spellEnd"/>
      <w:r w:rsidRPr="001B0715">
        <w:rPr>
          <w:rFonts w:cs="Arial"/>
        </w:rPr>
        <w:t xml:space="preserve">. </w:t>
      </w:r>
      <w:hyperlink r:id="rId50" w:history="1">
        <w:r w:rsidRPr="0086368B">
          <w:rPr>
            <w:rStyle w:val="Hipervnculo"/>
            <w:rFonts w:cs="Arial"/>
          </w:rPr>
          <w:t>https://www.youtube.com/watch?v=79IVc2oFRuA</w:t>
        </w:r>
      </w:hyperlink>
      <w:r>
        <w:rPr>
          <w:rFonts w:cs="Arial"/>
        </w:rPr>
        <w:t xml:space="preserve"> </w:t>
      </w:r>
    </w:p>
    <w:p w14:paraId="0148D431" w14:textId="31F5FD21" w:rsidR="001B0715" w:rsidRPr="001B0715" w:rsidRDefault="001B0715" w:rsidP="001B0715">
      <w:pPr>
        <w:rPr>
          <w:rFonts w:cs="Arial"/>
        </w:rPr>
      </w:pPr>
      <w:proofErr w:type="spellStart"/>
      <w:r>
        <w:rPr>
          <w:rFonts w:cs="Arial"/>
        </w:rPr>
        <w:t>H</w:t>
      </w:r>
      <w:r w:rsidRPr="001B0715">
        <w:rPr>
          <w:rFonts w:cs="Arial"/>
        </w:rPr>
        <w:t>otmart</w:t>
      </w:r>
      <w:proofErr w:type="spellEnd"/>
      <w:r w:rsidRPr="001B0715">
        <w:rPr>
          <w:rFonts w:cs="Arial"/>
        </w:rPr>
        <w:t xml:space="preserve"> Blog. (18 de Diciembre de 2023). Cómo hacer un podcast: paso a paso para quien quiere comenzar. </w:t>
      </w:r>
      <w:hyperlink r:id="rId51" w:history="1">
        <w:r w:rsidRPr="0086368B">
          <w:rPr>
            <w:rStyle w:val="Hipervnculo"/>
            <w:rFonts w:cs="Arial"/>
          </w:rPr>
          <w:t>https://hotmart.com/es/blog/como-crear-un-podcast</w:t>
        </w:r>
      </w:hyperlink>
      <w:r>
        <w:rPr>
          <w:rFonts w:cs="Arial"/>
        </w:rPr>
        <w:t xml:space="preserve"> </w:t>
      </w:r>
    </w:p>
    <w:p w14:paraId="7252D9B0" w14:textId="7760F243" w:rsidR="00E97648" w:rsidRPr="001962FB" w:rsidRDefault="001B0715" w:rsidP="60FDF03B">
      <w:pPr>
        <w:rPr>
          <w:rFonts w:cs="Arial"/>
        </w:rPr>
      </w:pPr>
      <w:r w:rsidRPr="60FDF03B">
        <w:rPr>
          <w:rFonts w:cs="Arial"/>
        </w:rPr>
        <w:t xml:space="preserve">Tienda de papel, </w:t>
      </w:r>
      <w:proofErr w:type="spellStart"/>
      <w:r w:rsidRPr="60FDF03B">
        <w:rPr>
          <w:rFonts w:cs="Arial"/>
        </w:rPr>
        <w:t>Dical</w:t>
      </w:r>
      <w:proofErr w:type="spellEnd"/>
      <w:r w:rsidRPr="60FDF03B">
        <w:rPr>
          <w:rFonts w:cs="Arial"/>
        </w:rPr>
        <w:t xml:space="preserve">. (2024). Qué es una infografía y cómo hacerla en papel. </w:t>
      </w:r>
      <w:hyperlink r:id="rId52">
        <w:r w:rsidRPr="60FDF03B">
          <w:rPr>
            <w:rStyle w:val="Hipervnculo"/>
            <w:rFonts w:cs="Arial"/>
          </w:rPr>
          <w:t>https://dical.es/blog/que-es/que-es-una-infografia-y-como-hacerla-en-papel</w:t>
        </w:r>
      </w:hyperlink>
      <w:r w:rsidRPr="60FDF03B">
        <w:rPr>
          <w:rFonts w:cs="Arial"/>
        </w:rPr>
        <w:t xml:space="preserve"> </w:t>
      </w:r>
    </w:p>
    <w:sectPr w:rsidR="00E97648" w:rsidRPr="001962FB">
      <w:headerReference w:type="default" r:id="rId53"/>
      <w:footerReference w:type="even" r:id="rId54"/>
      <w:footerReference w:type="default" r:id="rId55"/>
      <w:headerReference w:type="first" r:id="rId56"/>
      <w:footerReference w:type="first" r:id="rId57"/>
      <w:pgSz w:w="12240" w:h="15840"/>
      <w:pgMar w:top="1065" w:right="1184" w:bottom="939" w:left="1133" w:header="679" w:footer="2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4399" w14:textId="77777777" w:rsidR="00AA58B1" w:rsidRDefault="00AA58B1">
      <w:pPr>
        <w:spacing w:after="0" w:line="240" w:lineRule="auto"/>
      </w:pPr>
      <w:r>
        <w:separator/>
      </w:r>
    </w:p>
    <w:p w14:paraId="3709E6AD" w14:textId="77777777" w:rsidR="00AA58B1" w:rsidRDefault="00AA58B1"/>
  </w:endnote>
  <w:endnote w:type="continuationSeparator" w:id="0">
    <w:p w14:paraId="572C6D04" w14:textId="77777777" w:rsidR="00AA58B1" w:rsidRDefault="00AA58B1">
      <w:pPr>
        <w:spacing w:after="0" w:line="240" w:lineRule="auto"/>
      </w:pPr>
      <w:r>
        <w:continuationSeparator/>
      </w:r>
    </w:p>
    <w:p w14:paraId="5E5F1CDA" w14:textId="77777777" w:rsidR="00AA58B1" w:rsidRDefault="00AA5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F1B2" w14:textId="77777777" w:rsidR="00985B81" w:rsidRDefault="009921AF">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0EC38BE" w14:textId="77777777" w:rsidR="00985B81" w:rsidRDefault="009921AF">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149AD42" w14:textId="77777777" w:rsidR="00985B81" w:rsidRDefault="00985B81">
    <w:pPr>
      <w:pBdr>
        <w:top w:val="nil"/>
        <w:left w:val="nil"/>
        <w:bottom w:val="nil"/>
        <w:right w:val="nil"/>
        <w:between w:val="nil"/>
      </w:pBdr>
      <w:tabs>
        <w:tab w:val="center" w:pos="4252"/>
        <w:tab w:val="right" w:pos="8504"/>
      </w:tabs>
      <w:spacing w:after="0" w:line="240" w:lineRule="auto"/>
      <w:ind w:right="360"/>
      <w:rPr>
        <w:color w:val="000000"/>
      </w:rPr>
    </w:pPr>
  </w:p>
  <w:p w14:paraId="37545A51" w14:textId="77777777" w:rsidR="00BF78E0" w:rsidRDefault="00BF78E0"/>
  <w:p w14:paraId="5CC7BA95" w14:textId="77777777" w:rsidR="00BF78E0" w:rsidRDefault="00BF78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1A0B" w14:textId="3B0BFC01" w:rsidR="00985B81" w:rsidRDefault="00985B81">
    <w:pPr>
      <w:pBdr>
        <w:top w:val="nil"/>
        <w:left w:val="nil"/>
        <w:bottom w:val="nil"/>
        <w:right w:val="nil"/>
        <w:between w:val="nil"/>
      </w:pBdr>
      <w:tabs>
        <w:tab w:val="center" w:pos="4252"/>
        <w:tab w:val="right" w:pos="8504"/>
      </w:tabs>
      <w:spacing w:after="0" w:line="240" w:lineRule="auto"/>
      <w:rPr>
        <w:rFonts w:ascii="Century Gothic" w:eastAsia="Century Gothic" w:hAnsi="Century Gothic" w:cs="Century Gothic"/>
        <w:b/>
        <w:color w:val="000000"/>
      </w:rPr>
    </w:pPr>
  </w:p>
  <w:p w14:paraId="33D10026" w14:textId="3AA57538" w:rsidR="00985B81" w:rsidRDefault="008823BB" w:rsidP="002B6347">
    <w:pPr>
      <w:pBdr>
        <w:top w:val="nil"/>
        <w:left w:val="nil"/>
        <w:bottom w:val="nil"/>
        <w:right w:val="nil"/>
        <w:between w:val="nil"/>
      </w:pBdr>
      <w:tabs>
        <w:tab w:val="left" w:pos="8504"/>
      </w:tabs>
      <w:spacing w:after="0" w:line="240" w:lineRule="auto"/>
      <w:rPr>
        <w:color w:val="000000"/>
      </w:rPr>
    </w:pPr>
    <w:r>
      <w:rPr>
        <w:noProof/>
      </w:rPr>
      <w:drawing>
        <wp:anchor distT="0" distB="0" distL="114300" distR="114300" simplePos="0" relativeHeight="251658242" behindDoc="0" locked="0" layoutInCell="1" allowOverlap="1" wp14:anchorId="171B131F" wp14:editId="73E2DC3B">
          <wp:simplePos x="0" y="0"/>
          <wp:positionH relativeFrom="page">
            <wp:align>left</wp:align>
          </wp:positionH>
          <wp:positionV relativeFrom="paragraph">
            <wp:posOffset>222809</wp:posOffset>
          </wp:positionV>
          <wp:extent cx="8067675" cy="746760"/>
          <wp:effectExtent l="0" t="0" r="9525" b="0"/>
          <wp:wrapNone/>
          <wp:docPr id="35001086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7675" cy="746760"/>
                  </a:xfrm>
                  <a:prstGeom prst="rect">
                    <a:avLst/>
                  </a:prstGeom>
                  <a:noFill/>
                  <a:ln>
                    <a:noFill/>
                  </a:ln>
                </pic:spPr>
              </pic:pic>
            </a:graphicData>
          </a:graphic>
          <wp14:sizeRelH relativeFrom="margin">
            <wp14:pctWidth>0</wp14:pctWidth>
          </wp14:sizeRelH>
        </wp:anchor>
      </w:drawing>
    </w:r>
    <w:r w:rsidR="002B6347">
      <w:rPr>
        <w:color w:val="000000"/>
      </w:rPr>
      <w:tab/>
    </w:r>
  </w:p>
  <w:p w14:paraId="612E0CB2" w14:textId="77777777" w:rsidR="00BF78E0" w:rsidRDefault="00BF78E0"/>
  <w:p w14:paraId="1662D42C" w14:textId="77777777" w:rsidR="00BF78E0" w:rsidRDefault="00BF78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1246" w14:textId="77777777" w:rsidR="00985B81" w:rsidRDefault="009921AF">
    <w:pPr>
      <w:pBdr>
        <w:top w:val="nil"/>
        <w:left w:val="nil"/>
        <w:bottom w:val="nil"/>
        <w:right w:val="nil"/>
        <w:between w:val="nil"/>
      </w:pBdr>
      <w:tabs>
        <w:tab w:val="center" w:pos="4252"/>
        <w:tab w:val="right" w:pos="8504"/>
      </w:tabs>
      <w:spacing w:after="0" w:line="240" w:lineRule="auto"/>
      <w:jc w:val="center"/>
      <w:rPr>
        <w:color w:val="000000"/>
      </w:rPr>
    </w:pPr>
    <w:r>
      <w:rPr>
        <w:noProof/>
      </w:rPr>
      <w:drawing>
        <wp:anchor distT="0" distB="0" distL="114300" distR="114300" simplePos="0" relativeHeight="251658240" behindDoc="0" locked="0" layoutInCell="1" hidden="0" allowOverlap="1" wp14:anchorId="08875F75" wp14:editId="4C65B636">
          <wp:simplePos x="0" y="0"/>
          <wp:positionH relativeFrom="column">
            <wp:posOffset>1676400</wp:posOffset>
          </wp:positionH>
          <wp:positionV relativeFrom="paragraph">
            <wp:posOffset>-302893</wp:posOffset>
          </wp:positionV>
          <wp:extent cx="1059661" cy="541802"/>
          <wp:effectExtent l="0" t="0" r="0" b="0"/>
          <wp:wrapSquare wrapText="bothSides" distT="0" distB="0" distL="114300" distR="11430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59661" cy="541802"/>
                  </a:xfrm>
                  <a:prstGeom prst="rect">
                    <a:avLst/>
                  </a:prstGeom>
                  <a:ln/>
                </pic:spPr>
              </pic:pic>
            </a:graphicData>
          </a:graphic>
        </wp:anchor>
      </w:drawing>
    </w:r>
    <w:r>
      <w:rPr>
        <w:noProof/>
      </w:rPr>
      <w:drawing>
        <wp:anchor distT="0" distB="0" distL="114300" distR="114300" simplePos="0" relativeHeight="251658241" behindDoc="0" locked="0" layoutInCell="1" hidden="0" allowOverlap="1" wp14:anchorId="750C23FC" wp14:editId="6DCD69BD">
          <wp:simplePos x="0" y="0"/>
          <wp:positionH relativeFrom="column">
            <wp:posOffset>2858135</wp:posOffset>
          </wp:positionH>
          <wp:positionV relativeFrom="paragraph">
            <wp:posOffset>-189228</wp:posOffset>
          </wp:positionV>
          <wp:extent cx="1165860" cy="485775"/>
          <wp:effectExtent l="0" t="0" r="0" b="0"/>
          <wp:wrapSquare wrapText="bothSides" distT="0" distB="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65860" cy="4857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63C06" w14:textId="77777777" w:rsidR="00AA58B1" w:rsidRDefault="00AA58B1">
      <w:pPr>
        <w:spacing w:after="0" w:line="240" w:lineRule="auto"/>
      </w:pPr>
      <w:r>
        <w:separator/>
      </w:r>
    </w:p>
    <w:p w14:paraId="1C79758B" w14:textId="77777777" w:rsidR="00AA58B1" w:rsidRDefault="00AA58B1"/>
  </w:footnote>
  <w:footnote w:type="continuationSeparator" w:id="0">
    <w:p w14:paraId="43DA169A" w14:textId="77777777" w:rsidR="00AA58B1" w:rsidRDefault="00AA58B1">
      <w:pPr>
        <w:spacing w:after="0" w:line="240" w:lineRule="auto"/>
      </w:pPr>
      <w:r>
        <w:continuationSeparator/>
      </w:r>
    </w:p>
    <w:p w14:paraId="20A1E2F2" w14:textId="77777777" w:rsidR="00AA58B1" w:rsidRDefault="00AA58B1"/>
  </w:footnote>
  <w:footnote w:id="1">
    <w:p w14:paraId="1C4A551D" w14:textId="77777777" w:rsidR="00214E09" w:rsidRPr="00214E09" w:rsidRDefault="00214E09" w:rsidP="00214E09">
      <w:pPr>
        <w:pStyle w:val="Textonotapie"/>
        <w:rPr>
          <w:rFonts w:cs="Arial"/>
          <w:sz w:val="16"/>
          <w:szCs w:val="16"/>
          <w:lang w:val="es-ES"/>
        </w:rPr>
      </w:pPr>
      <w:r w:rsidRPr="00214E09">
        <w:rPr>
          <w:rStyle w:val="Refdenotaalpie"/>
          <w:rFonts w:ascii="Trebuchet MS" w:hAnsi="Trebuchet MS"/>
          <w:sz w:val="16"/>
          <w:szCs w:val="16"/>
        </w:rPr>
        <w:footnoteRef/>
      </w:r>
      <w:r w:rsidRPr="00214E09">
        <w:rPr>
          <w:rFonts w:ascii="Trebuchet MS" w:hAnsi="Trebuchet MS"/>
          <w:sz w:val="16"/>
          <w:szCs w:val="16"/>
        </w:rPr>
        <w:t xml:space="preserve"> </w:t>
      </w:r>
      <w:r w:rsidRPr="00214E09">
        <w:rPr>
          <w:rFonts w:cs="Arial"/>
          <w:sz w:val="16"/>
          <w:szCs w:val="16"/>
        </w:rPr>
        <w:t>La huella hídrica es un indicador del uso de agua dulce que hace referencia al uso directo e indirecto por parte de un consumidor.</w:t>
      </w:r>
    </w:p>
  </w:footnote>
  <w:footnote w:id="2">
    <w:p w14:paraId="660A594F" w14:textId="53F7CD09" w:rsidR="00214E09" w:rsidRPr="00214E09" w:rsidRDefault="00214E09">
      <w:pPr>
        <w:pStyle w:val="Textonotapie"/>
        <w:rPr>
          <w:lang w:val="es-MX"/>
        </w:rPr>
      </w:pPr>
      <w:r w:rsidRPr="00214E09">
        <w:rPr>
          <w:rStyle w:val="Refdenotaalpie"/>
          <w:sz w:val="16"/>
          <w:szCs w:val="16"/>
        </w:rPr>
        <w:footnoteRef/>
      </w:r>
      <w:r w:rsidRPr="00214E09">
        <w:rPr>
          <w:sz w:val="16"/>
          <w:szCs w:val="16"/>
        </w:rPr>
        <w:t>como mínimo u</w:t>
      </w:r>
      <w:r w:rsidRPr="00214E09">
        <w:rPr>
          <w:rFonts w:cs="Arial"/>
          <w:sz w:val="16"/>
          <w:szCs w:val="16"/>
        </w:rPr>
        <w:t>no de los integrantes del grupo debe calcular la huella hídrica.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8D7B" w14:textId="7B44BD6E" w:rsidR="00605619" w:rsidRDefault="00DE3903">
    <w:pPr>
      <w:pBdr>
        <w:top w:val="nil"/>
        <w:left w:val="nil"/>
        <w:bottom w:val="nil"/>
        <w:right w:val="nil"/>
        <w:between w:val="nil"/>
      </w:pBdr>
      <w:tabs>
        <w:tab w:val="center" w:pos="4252"/>
        <w:tab w:val="right" w:pos="8504"/>
      </w:tabs>
      <w:spacing w:after="0" w:line="240" w:lineRule="auto"/>
      <w:ind w:right="-567"/>
      <w:rPr>
        <w:color w:val="000000"/>
        <w:sz w:val="20"/>
        <w:szCs w:val="20"/>
      </w:rPr>
    </w:pPr>
    <w:r>
      <w:rPr>
        <w:noProof/>
      </w:rPr>
      <w:drawing>
        <wp:inline distT="0" distB="0" distL="0" distR="0" wp14:anchorId="6D24FEE3" wp14:editId="52358691">
          <wp:extent cx="6301105" cy="654685"/>
          <wp:effectExtent l="0" t="0" r="4445" b="0"/>
          <wp:docPr id="14146223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6546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6D04" w14:textId="77777777" w:rsidR="00985B81" w:rsidRDefault="00985B81">
    <w:pPr>
      <w:pBdr>
        <w:top w:val="nil"/>
        <w:left w:val="nil"/>
        <w:bottom w:val="nil"/>
        <w:right w:val="nil"/>
        <w:between w:val="nil"/>
      </w:pBdr>
      <w:tabs>
        <w:tab w:val="center" w:pos="4252"/>
        <w:tab w:val="right" w:pos="8504"/>
      </w:tabs>
      <w:spacing w:after="0" w:line="240" w:lineRule="auto"/>
      <w:rPr>
        <w:color w:val="000000"/>
      </w:rPr>
    </w:pPr>
  </w:p>
  <w:p w14:paraId="6782FB82" w14:textId="77777777" w:rsidR="00985B81" w:rsidRDefault="00985B81"/>
  <w:p w14:paraId="26F787E4" w14:textId="77777777" w:rsidR="00985B81" w:rsidRDefault="00985B81"/>
  <w:p w14:paraId="0124EB42" w14:textId="77777777" w:rsidR="00985B81" w:rsidRDefault="00985B81"/>
</w:hdr>
</file>

<file path=word/intelligence2.xml><?xml version="1.0" encoding="utf-8"?>
<int2:intelligence xmlns:int2="http://schemas.microsoft.com/office/intelligence/2020/intelligence" xmlns:oel="http://schemas.microsoft.com/office/2019/extlst">
  <int2:observations>
    <int2:textHash int2:hashCode="P6GQcZRvj3YvcY" int2:id="ZgQtdwb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4D4D"/>
    <w:multiLevelType w:val="hybridMultilevel"/>
    <w:tmpl w:val="73004C80"/>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1DBA1755"/>
    <w:multiLevelType w:val="hybridMultilevel"/>
    <w:tmpl w:val="3962D5A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37172D52"/>
    <w:multiLevelType w:val="hybridMultilevel"/>
    <w:tmpl w:val="BB368B92"/>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B1B3A49"/>
    <w:multiLevelType w:val="hybridMultilevel"/>
    <w:tmpl w:val="76C6253E"/>
    <w:lvl w:ilvl="0" w:tplc="33E43C88">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C007E1"/>
    <w:multiLevelType w:val="hybridMultilevel"/>
    <w:tmpl w:val="E89E7C6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F52498"/>
    <w:multiLevelType w:val="hybridMultilevel"/>
    <w:tmpl w:val="4BF2DE04"/>
    <w:lvl w:ilvl="0" w:tplc="08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F727BFE"/>
    <w:multiLevelType w:val="hybridMultilevel"/>
    <w:tmpl w:val="4F3E76AE"/>
    <w:lvl w:ilvl="0" w:tplc="70501354">
      <w:start w:val="10"/>
      <w:numFmt w:val="lowerLetter"/>
      <w:lvlText w:val="%1."/>
      <w:lvlJc w:val="left"/>
      <w:pPr>
        <w:ind w:left="720" w:hanging="360"/>
      </w:pPr>
      <w:rPr>
        <w:rFonts w:ascii="Arial" w:hAnsi="Arial" w:hint="default"/>
      </w:rPr>
    </w:lvl>
    <w:lvl w:ilvl="1" w:tplc="F33831B0">
      <w:start w:val="1"/>
      <w:numFmt w:val="lowerLetter"/>
      <w:lvlText w:val="%2."/>
      <w:lvlJc w:val="left"/>
      <w:pPr>
        <w:ind w:left="1440" w:hanging="360"/>
      </w:pPr>
    </w:lvl>
    <w:lvl w:ilvl="2" w:tplc="74AC651C">
      <w:start w:val="1"/>
      <w:numFmt w:val="lowerRoman"/>
      <w:lvlText w:val="%3."/>
      <w:lvlJc w:val="right"/>
      <w:pPr>
        <w:ind w:left="2160" w:hanging="180"/>
      </w:pPr>
    </w:lvl>
    <w:lvl w:ilvl="3" w:tplc="65FAC238">
      <w:start w:val="1"/>
      <w:numFmt w:val="decimal"/>
      <w:lvlText w:val="%4."/>
      <w:lvlJc w:val="left"/>
      <w:pPr>
        <w:ind w:left="2880" w:hanging="360"/>
      </w:pPr>
    </w:lvl>
    <w:lvl w:ilvl="4" w:tplc="50A2CAC8">
      <w:start w:val="1"/>
      <w:numFmt w:val="lowerLetter"/>
      <w:lvlText w:val="%5."/>
      <w:lvlJc w:val="left"/>
      <w:pPr>
        <w:ind w:left="3600" w:hanging="360"/>
      </w:pPr>
    </w:lvl>
    <w:lvl w:ilvl="5" w:tplc="E948292A">
      <w:start w:val="1"/>
      <w:numFmt w:val="lowerRoman"/>
      <w:lvlText w:val="%6."/>
      <w:lvlJc w:val="right"/>
      <w:pPr>
        <w:ind w:left="4320" w:hanging="180"/>
      </w:pPr>
    </w:lvl>
    <w:lvl w:ilvl="6" w:tplc="BE02ED68">
      <w:start w:val="1"/>
      <w:numFmt w:val="decimal"/>
      <w:lvlText w:val="%7."/>
      <w:lvlJc w:val="left"/>
      <w:pPr>
        <w:ind w:left="5040" w:hanging="360"/>
      </w:pPr>
    </w:lvl>
    <w:lvl w:ilvl="7" w:tplc="7750B95A">
      <w:start w:val="1"/>
      <w:numFmt w:val="lowerLetter"/>
      <w:lvlText w:val="%8."/>
      <w:lvlJc w:val="left"/>
      <w:pPr>
        <w:ind w:left="5760" w:hanging="360"/>
      </w:pPr>
    </w:lvl>
    <w:lvl w:ilvl="8" w:tplc="285A8244">
      <w:start w:val="1"/>
      <w:numFmt w:val="lowerRoman"/>
      <w:lvlText w:val="%9."/>
      <w:lvlJc w:val="right"/>
      <w:pPr>
        <w:ind w:left="6480" w:hanging="180"/>
      </w:pPr>
    </w:lvl>
  </w:abstractNum>
  <w:abstractNum w:abstractNumId="7" w15:restartNumberingAfterBreak="0">
    <w:nsid w:val="478C7FAA"/>
    <w:multiLevelType w:val="hybridMultilevel"/>
    <w:tmpl w:val="F94675A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4F221ADE"/>
    <w:multiLevelType w:val="hybridMultilevel"/>
    <w:tmpl w:val="D2104D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58B853BA"/>
    <w:multiLevelType w:val="hybridMultilevel"/>
    <w:tmpl w:val="6512BDB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59474E9F"/>
    <w:multiLevelType w:val="hybridMultilevel"/>
    <w:tmpl w:val="C236342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64FC5A64"/>
    <w:multiLevelType w:val="hybridMultilevel"/>
    <w:tmpl w:val="8BBE5E6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7E639E1"/>
    <w:multiLevelType w:val="hybridMultilevel"/>
    <w:tmpl w:val="7D7C669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697D3BB0"/>
    <w:multiLevelType w:val="hybridMultilevel"/>
    <w:tmpl w:val="FCCA5E2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70D867E9"/>
    <w:multiLevelType w:val="hybridMultilevel"/>
    <w:tmpl w:val="254C1C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1FB0467"/>
    <w:multiLevelType w:val="hybridMultilevel"/>
    <w:tmpl w:val="019E4EE4"/>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794A672A"/>
    <w:multiLevelType w:val="hybridMultilevel"/>
    <w:tmpl w:val="E77071E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5F220E"/>
    <w:multiLevelType w:val="hybridMultilevel"/>
    <w:tmpl w:val="3FEE19C4"/>
    <w:lvl w:ilvl="0" w:tplc="240A0003">
      <w:start w:val="1"/>
      <w:numFmt w:val="bullet"/>
      <w:lvlText w:val="o"/>
      <w:lvlJc w:val="left"/>
      <w:pPr>
        <w:ind w:left="1800" w:hanging="360"/>
      </w:pPr>
      <w:rPr>
        <w:rFonts w:ascii="Courier New" w:hAnsi="Courier New" w:cs="Courier New"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8" w15:restartNumberingAfterBreak="0">
    <w:nsid w:val="7FFD5228"/>
    <w:multiLevelType w:val="hybridMultilevel"/>
    <w:tmpl w:val="0E308C04"/>
    <w:lvl w:ilvl="0" w:tplc="08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34007968">
    <w:abstractNumId w:val="6"/>
  </w:num>
  <w:num w:numId="2" w16cid:durableId="1416977332">
    <w:abstractNumId w:val="4"/>
  </w:num>
  <w:num w:numId="3" w16cid:durableId="1786579581">
    <w:abstractNumId w:val="16"/>
  </w:num>
  <w:num w:numId="4" w16cid:durableId="1288320739">
    <w:abstractNumId w:val="14"/>
  </w:num>
  <w:num w:numId="5" w16cid:durableId="1275014284">
    <w:abstractNumId w:val="3"/>
  </w:num>
  <w:num w:numId="6" w16cid:durableId="2041979069">
    <w:abstractNumId w:val="7"/>
  </w:num>
  <w:num w:numId="7" w16cid:durableId="1141339007">
    <w:abstractNumId w:val="9"/>
  </w:num>
  <w:num w:numId="8" w16cid:durableId="28066483">
    <w:abstractNumId w:val="12"/>
  </w:num>
  <w:num w:numId="9" w16cid:durableId="1553694337">
    <w:abstractNumId w:val="5"/>
  </w:num>
  <w:num w:numId="10" w16cid:durableId="1272781017">
    <w:abstractNumId w:val="0"/>
  </w:num>
  <w:num w:numId="11" w16cid:durableId="170417522">
    <w:abstractNumId w:val="13"/>
  </w:num>
  <w:num w:numId="12" w16cid:durableId="192809518">
    <w:abstractNumId w:val="17"/>
  </w:num>
  <w:num w:numId="13" w16cid:durableId="306937109">
    <w:abstractNumId w:val="15"/>
  </w:num>
  <w:num w:numId="14" w16cid:durableId="233400464">
    <w:abstractNumId w:val="8"/>
  </w:num>
  <w:num w:numId="15" w16cid:durableId="945042418">
    <w:abstractNumId w:val="2"/>
  </w:num>
  <w:num w:numId="16" w16cid:durableId="639068735">
    <w:abstractNumId w:val="10"/>
  </w:num>
  <w:num w:numId="17" w16cid:durableId="329143950">
    <w:abstractNumId w:val="1"/>
  </w:num>
  <w:num w:numId="18" w16cid:durableId="426657860">
    <w:abstractNumId w:val="11"/>
  </w:num>
  <w:num w:numId="19" w16cid:durableId="107604796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81"/>
    <w:rsid w:val="000022DE"/>
    <w:rsid w:val="000025F4"/>
    <w:rsid w:val="0001332C"/>
    <w:rsid w:val="00017680"/>
    <w:rsid w:val="00037355"/>
    <w:rsid w:val="000454D6"/>
    <w:rsid w:val="0005324A"/>
    <w:rsid w:val="00054C82"/>
    <w:rsid w:val="00080795"/>
    <w:rsid w:val="00082B02"/>
    <w:rsid w:val="00083541"/>
    <w:rsid w:val="00085C2D"/>
    <w:rsid w:val="000A2DDB"/>
    <w:rsid w:val="000A2E75"/>
    <w:rsid w:val="000A301C"/>
    <w:rsid w:val="000A4440"/>
    <w:rsid w:val="000A4A02"/>
    <w:rsid w:val="000B28FA"/>
    <w:rsid w:val="000E06C9"/>
    <w:rsid w:val="000F3315"/>
    <w:rsid w:val="00104DE4"/>
    <w:rsid w:val="00105B44"/>
    <w:rsid w:val="00113906"/>
    <w:rsid w:val="001230D4"/>
    <w:rsid w:val="00127B8C"/>
    <w:rsid w:val="0013677C"/>
    <w:rsid w:val="00146122"/>
    <w:rsid w:val="00150A63"/>
    <w:rsid w:val="001515F0"/>
    <w:rsid w:val="001558F9"/>
    <w:rsid w:val="001579CE"/>
    <w:rsid w:val="00167997"/>
    <w:rsid w:val="00175496"/>
    <w:rsid w:val="001962FB"/>
    <w:rsid w:val="001A201C"/>
    <w:rsid w:val="001A2D29"/>
    <w:rsid w:val="001A7353"/>
    <w:rsid w:val="001B0715"/>
    <w:rsid w:val="001C3497"/>
    <w:rsid w:val="001C5186"/>
    <w:rsid w:val="001C69EF"/>
    <w:rsid w:val="001D204C"/>
    <w:rsid w:val="001D45DE"/>
    <w:rsid w:val="001D4EA2"/>
    <w:rsid w:val="001F1ED9"/>
    <w:rsid w:val="00200461"/>
    <w:rsid w:val="00210BC4"/>
    <w:rsid w:val="00212600"/>
    <w:rsid w:val="0021398E"/>
    <w:rsid w:val="00214E09"/>
    <w:rsid w:val="00217A0B"/>
    <w:rsid w:val="00241B39"/>
    <w:rsid w:val="0024530A"/>
    <w:rsid w:val="0025261A"/>
    <w:rsid w:val="00256734"/>
    <w:rsid w:val="002649A6"/>
    <w:rsid w:val="0026588B"/>
    <w:rsid w:val="00275E56"/>
    <w:rsid w:val="00297EEB"/>
    <w:rsid w:val="002A4FE8"/>
    <w:rsid w:val="002B0880"/>
    <w:rsid w:val="002B2B4D"/>
    <w:rsid w:val="002B3261"/>
    <w:rsid w:val="002B3E50"/>
    <w:rsid w:val="002B6347"/>
    <w:rsid w:val="002C2EA1"/>
    <w:rsid w:val="002C31B2"/>
    <w:rsid w:val="002D2B69"/>
    <w:rsid w:val="002E1035"/>
    <w:rsid w:val="002F39DA"/>
    <w:rsid w:val="002F51DD"/>
    <w:rsid w:val="00301C7F"/>
    <w:rsid w:val="00305B53"/>
    <w:rsid w:val="00310936"/>
    <w:rsid w:val="00325BC8"/>
    <w:rsid w:val="00326141"/>
    <w:rsid w:val="00332866"/>
    <w:rsid w:val="00337037"/>
    <w:rsid w:val="0034609C"/>
    <w:rsid w:val="00352E08"/>
    <w:rsid w:val="00365A03"/>
    <w:rsid w:val="0037076A"/>
    <w:rsid w:val="00374F26"/>
    <w:rsid w:val="003A2F5F"/>
    <w:rsid w:val="003A3E76"/>
    <w:rsid w:val="003B0FC7"/>
    <w:rsid w:val="003B2C16"/>
    <w:rsid w:val="003B7367"/>
    <w:rsid w:val="003BEA2D"/>
    <w:rsid w:val="003C357B"/>
    <w:rsid w:val="003C3B5D"/>
    <w:rsid w:val="003C3E28"/>
    <w:rsid w:val="003C6F20"/>
    <w:rsid w:val="003D1691"/>
    <w:rsid w:val="003D19D1"/>
    <w:rsid w:val="003D2352"/>
    <w:rsid w:val="003E415D"/>
    <w:rsid w:val="003E445D"/>
    <w:rsid w:val="00420EA7"/>
    <w:rsid w:val="0042364A"/>
    <w:rsid w:val="00431003"/>
    <w:rsid w:val="004352DD"/>
    <w:rsid w:val="00437953"/>
    <w:rsid w:val="0044242F"/>
    <w:rsid w:val="004429D4"/>
    <w:rsid w:val="00444EB3"/>
    <w:rsid w:val="00447B2C"/>
    <w:rsid w:val="004555AE"/>
    <w:rsid w:val="00475859"/>
    <w:rsid w:val="00476061"/>
    <w:rsid w:val="00480127"/>
    <w:rsid w:val="004826FE"/>
    <w:rsid w:val="0049327B"/>
    <w:rsid w:val="004A13DA"/>
    <w:rsid w:val="004A3F15"/>
    <w:rsid w:val="004B0319"/>
    <w:rsid w:val="004B2C25"/>
    <w:rsid w:val="004B5B3C"/>
    <w:rsid w:val="004C0464"/>
    <w:rsid w:val="004C14FF"/>
    <w:rsid w:val="004D266A"/>
    <w:rsid w:val="004D2A29"/>
    <w:rsid w:val="004F1E00"/>
    <w:rsid w:val="00504EF0"/>
    <w:rsid w:val="00506B19"/>
    <w:rsid w:val="00520241"/>
    <w:rsid w:val="005209EA"/>
    <w:rsid w:val="00520D38"/>
    <w:rsid w:val="00527CFF"/>
    <w:rsid w:val="005468C6"/>
    <w:rsid w:val="0054714C"/>
    <w:rsid w:val="00570DE5"/>
    <w:rsid w:val="00583EC3"/>
    <w:rsid w:val="00591DE2"/>
    <w:rsid w:val="005B60F3"/>
    <w:rsid w:val="005B75F6"/>
    <w:rsid w:val="005D1D3E"/>
    <w:rsid w:val="005E073F"/>
    <w:rsid w:val="005E4DE6"/>
    <w:rsid w:val="00604E66"/>
    <w:rsid w:val="00605619"/>
    <w:rsid w:val="006113AA"/>
    <w:rsid w:val="00612C93"/>
    <w:rsid w:val="00613B26"/>
    <w:rsid w:val="00615319"/>
    <w:rsid w:val="006216B3"/>
    <w:rsid w:val="006228AC"/>
    <w:rsid w:val="00622B8D"/>
    <w:rsid w:val="0062372A"/>
    <w:rsid w:val="006321C5"/>
    <w:rsid w:val="00646D8A"/>
    <w:rsid w:val="00651D61"/>
    <w:rsid w:val="006621EA"/>
    <w:rsid w:val="00663B7E"/>
    <w:rsid w:val="006717BA"/>
    <w:rsid w:val="00675AB6"/>
    <w:rsid w:val="006774F1"/>
    <w:rsid w:val="00691139"/>
    <w:rsid w:val="0069522B"/>
    <w:rsid w:val="006A05A3"/>
    <w:rsid w:val="006A1151"/>
    <w:rsid w:val="006A1FE3"/>
    <w:rsid w:val="006A263C"/>
    <w:rsid w:val="006B0D27"/>
    <w:rsid w:val="006B1EAF"/>
    <w:rsid w:val="006B65D1"/>
    <w:rsid w:val="006C5632"/>
    <w:rsid w:val="006D5CA5"/>
    <w:rsid w:val="006D77C9"/>
    <w:rsid w:val="006E2286"/>
    <w:rsid w:val="006E3462"/>
    <w:rsid w:val="006E419D"/>
    <w:rsid w:val="006F0E39"/>
    <w:rsid w:val="006F2D61"/>
    <w:rsid w:val="00701487"/>
    <w:rsid w:val="007038F8"/>
    <w:rsid w:val="00711ECE"/>
    <w:rsid w:val="007131A4"/>
    <w:rsid w:val="0071541D"/>
    <w:rsid w:val="00735B29"/>
    <w:rsid w:val="0074086D"/>
    <w:rsid w:val="00744DCA"/>
    <w:rsid w:val="0074623F"/>
    <w:rsid w:val="00755DE1"/>
    <w:rsid w:val="0076641A"/>
    <w:rsid w:val="00773922"/>
    <w:rsid w:val="0079135E"/>
    <w:rsid w:val="00793997"/>
    <w:rsid w:val="00795846"/>
    <w:rsid w:val="00795BAB"/>
    <w:rsid w:val="007A14CC"/>
    <w:rsid w:val="007B3882"/>
    <w:rsid w:val="007C0203"/>
    <w:rsid w:val="007C4423"/>
    <w:rsid w:val="007C59D7"/>
    <w:rsid w:val="007D6DC7"/>
    <w:rsid w:val="007D7348"/>
    <w:rsid w:val="007E3F71"/>
    <w:rsid w:val="007F1182"/>
    <w:rsid w:val="00807600"/>
    <w:rsid w:val="00816E2B"/>
    <w:rsid w:val="0082447A"/>
    <w:rsid w:val="008403CF"/>
    <w:rsid w:val="00841ECB"/>
    <w:rsid w:val="00846BB5"/>
    <w:rsid w:val="00862998"/>
    <w:rsid w:val="008742AE"/>
    <w:rsid w:val="00875362"/>
    <w:rsid w:val="0087636D"/>
    <w:rsid w:val="00880C4C"/>
    <w:rsid w:val="008823BB"/>
    <w:rsid w:val="008916DC"/>
    <w:rsid w:val="00894AC5"/>
    <w:rsid w:val="008963C0"/>
    <w:rsid w:val="00896D53"/>
    <w:rsid w:val="008A4A69"/>
    <w:rsid w:val="008B02BF"/>
    <w:rsid w:val="008B39D0"/>
    <w:rsid w:val="008B3E00"/>
    <w:rsid w:val="008D0471"/>
    <w:rsid w:val="008D0C10"/>
    <w:rsid w:val="008D1E38"/>
    <w:rsid w:val="008D577D"/>
    <w:rsid w:val="008E0437"/>
    <w:rsid w:val="008F393A"/>
    <w:rsid w:val="008F4B06"/>
    <w:rsid w:val="008F4C5D"/>
    <w:rsid w:val="009002F1"/>
    <w:rsid w:val="00915E01"/>
    <w:rsid w:val="0093503C"/>
    <w:rsid w:val="00935BC5"/>
    <w:rsid w:val="00936CE7"/>
    <w:rsid w:val="00937F48"/>
    <w:rsid w:val="009407F7"/>
    <w:rsid w:val="009464F5"/>
    <w:rsid w:val="00954717"/>
    <w:rsid w:val="00970E62"/>
    <w:rsid w:val="00972451"/>
    <w:rsid w:val="00985B81"/>
    <w:rsid w:val="009877D7"/>
    <w:rsid w:val="009904CA"/>
    <w:rsid w:val="009921AF"/>
    <w:rsid w:val="00993ECC"/>
    <w:rsid w:val="00994817"/>
    <w:rsid w:val="009951F5"/>
    <w:rsid w:val="009A08C9"/>
    <w:rsid w:val="009A1844"/>
    <w:rsid w:val="009A4874"/>
    <w:rsid w:val="009B2A3C"/>
    <w:rsid w:val="009B771A"/>
    <w:rsid w:val="009C7020"/>
    <w:rsid w:val="009D6A55"/>
    <w:rsid w:val="009E4EDB"/>
    <w:rsid w:val="009E6EB6"/>
    <w:rsid w:val="009E70A0"/>
    <w:rsid w:val="009F3806"/>
    <w:rsid w:val="009F6F91"/>
    <w:rsid w:val="00A04282"/>
    <w:rsid w:val="00A07EE0"/>
    <w:rsid w:val="00A111B5"/>
    <w:rsid w:val="00A34FA8"/>
    <w:rsid w:val="00A62BA9"/>
    <w:rsid w:val="00A65EDC"/>
    <w:rsid w:val="00A82E45"/>
    <w:rsid w:val="00A86FE8"/>
    <w:rsid w:val="00AA58B1"/>
    <w:rsid w:val="00AB0CDF"/>
    <w:rsid w:val="00AC5476"/>
    <w:rsid w:val="00AD3B23"/>
    <w:rsid w:val="00AE481D"/>
    <w:rsid w:val="00AF15BF"/>
    <w:rsid w:val="00B007D2"/>
    <w:rsid w:val="00B06CE7"/>
    <w:rsid w:val="00B0747A"/>
    <w:rsid w:val="00B10341"/>
    <w:rsid w:val="00B121FC"/>
    <w:rsid w:val="00B23515"/>
    <w:rsid w:val="00B23E53"/>
    <w:rsid w:val="00B25301"/>
    <w:rsid w:val="00B33F66"/>
    <w:rsid w:val="00B373E2"/>
    <w:rsid w:val="00B405EE"/>
    <w:rsid w:val="00B517A5"/>
    <w:rsid w:val="00B56DB7"/>
    <w:rsid w:val="00B623EA"/>
    <w:rsid w:val="00B715F2"/>
    <w:rsid w:val="00B726E6"/>
    <w:rsid w:val="00B7630F"/>
    <w:rsid w:val="00B767F7"/>
    <w:rsid w:val="00B76F34"/>
    <w:rsid w:val="00BA09A6"/>
    <w:rsid w:val="00BA1DD6"/>
    <w:rsid w:val="00BA2C39"/>
    <w:rsid w:val="00BA2E38"/>
    <w:rsid w:val="00BB70C2"/>
    <w:rsid w:val="00BC1830"/>
    <w:rsid w:val="00BC294D"/>
    <w:rsid w:val="00BD0C03"/>
    <w:rsid w:val="00BD684F"/>
    <w:rsid w:val="00BE101C"/>
    <w:rsid w:val="00BF0521"/>
    <w:rsid w:val="00BF14D9"/>
    <w:rsid w:val="00BF78E0"/>
    <w:rsid w:val="00C02B09"/>
    <w:rsid w:val="00C04597"/>
    <w:rsid w:val="00C050AD"/>
    <w:rsid w:val="00C07102"/>
    <w:rsid w:val="00C10DC3"/>
    <w:rsid w:val="00C12C8F"/>
    <w:rsid w:val="00C13C09"/>
    <w:rsid w:val="00C21288"/>
    <w:rsid w:val="00C37552"/>
    <w:rsid w:val="00C377D6"/>
    <w:rsid w:val="00C63411"/>
    <w:rsid w:val="00C7607E"/>
    <w:rsid w:val="00C820F4"/>
    <w:rsid w:val="00C90E5A"/>
    <w:rsid w:val="00C94608"/>
    <w:rsid w:val="00CA60F6"/>
    <w:rsid w:val="00CB0DD8"/>
    <w:rsid w:val="00CB1E49"/>
    <w:rsid w:val="00CB4076"/>
    <w:rsid w:val="00CC170C"/>
    <w:rsid w:val="00CC79F6"/>
    <w:rsid w:val="00CD0722"/>
    <w:rsid w:val="00CD630C"/>
    <w:rsid w:val="00CE3F59"/>
    <w:rsid w:val="00CF0CA3"/>
    <w:rsid w:val="00CF6655"/>
    <w:rsid w:val="00CF6C6E"/>
    <w:rsid w:val="00D07285"/>
    <w:rsid w:val="00D07457"/>
    <w:rsid w:val="00D12B63"/>
    <w:rsid w:val="00D21581"/>
    <w:rsid w:val="00D26C45"/>
    <w:rsid w:val="00D32C34"/>
    <w:rsid w:val="00D33667"/>
    <w:rsid w:val="00D35178"/>
    <w:rsid w:val="00D354B6"/>
    <w:rsid w:val="00D3691C"/>
    <w:rsid w:val="00D4057D"/>
    <w:rsid w:val="00D41A51"/>
    <w:rsid w:val="00D4368F"/>
    <w:rsid w:val="00D461D4"/>
    <w:rsid w:val="00D51626"/>
    <w:rsid w:val="00D53BAD"/>
    <w:rsid w:val="00D549C3"/>
    <w:rsid w:val="00D60D55"/>
    <w:rsid w:val="00D6158B"/>
    <w:rsid w:val="00D648C5"/>
    <w:rsid w:val="00D702EB"/>
    <w:rsid w:val="00D728CF"/>
    <w:rsid w:val="00D77CC1"/>
    <w:rsid w:val="00DB26A9"/>
    <w:rsid w:val="00DB606A"/>
    <w:rsid w:val="00DD0E31"/>
    <w:rsid w:val="00DE1F1C"/>
    <w:rsid w:val="00DE3903"/>
    <w:rsid w:val="00DE4322"/>
    <w:rsid w:val="00DF116C"/>
    <w:rsid w:val="00DF5C78"/>
    <w:rsid w:val="00E003A3"/>
    <w:rsid w:val="00E0404F"/>
    <w:rsid w:val="00E05563"/>
    <w:rsid w:val="00E14D08"/>
    <w:rsid w:val="00E15425"/>
    <w:rsid w:val="00E15885"/>
    <w:rsid w:val="00E16ADF"/>
    <w:rsid w:val="00E22BD3"/>
    <w:rsid w:val="00E24B62"/>
    <w:rsid w:val="00E25595"/>
    <w:rsid w:val="00E265D1"/>
    <w:rsid w:val="00E30850"/>
    <w:rsid w:val="00E4624D"/>
    <w:rsid w:val="00E46E18"/>
    <w:rsid w:val="00E47F2C"/>
    <w:rsid w:val="00E52135"/>
    <w:rsid w:val="00E52E9F"/>
    <w:rsid w:val="00E56B02"/>
    <w:rsid w:val="00E63BC7"/>
    <w:rsid w:val="00E74E0B"/>
    <w:rsid w:val="00E836C7"/>
    <w:rsid w:val="00E83BC9"/>
    <w:rsid w:val="00E850D3"/>
    <w:rsid w:val="00E93822"/>
    <w:rsid w:val="00E97087"/>
    <w:rsid w:val="00E97648"/>
    <w:rsid w:val="00EA6377"/>
    <w:rsid w:val="00EB65F9"/>
    <w:rsid w:val="00EC2DAD"/>
    <w:rsid w:val="00EC2F4E"/>
    <w:rsid w:val="00EE1899"/>
    <w:rsid w:val="00EE37B8"/>
    <w:rsid w:val="00EF0644"/>
    <w:rsid w:val="00EF09BE"/>
    <w:rsid w:val="00EF1DE4"/>
    <w:rsid w:val="00EF356C"/>
    <w:rsid w:val="00EF4D09"/>
    <w:rsid w:val="00EF6DBE"/>
    <w:rsid w:val="00EF6F5F"/>
    <w:rsid w:val="00F12CD1"/>
    <w:rsid w:val="00F152B1"/>
    <w:rsid w:val="00F21B5C"/>
    <w:rsid w:val="00F30941"/>
    <w:rsid w:val="00F33A6C"/>
    <w:rsid w:val="00F40833"/>
    <w:rsid w:val="00F42860"/>
    <w:rsid w:val="00F4670C"/>
    <w:rsid w:val="00F52AF7"/>
    <w:rsid w:val="00F55278"/>
    <w:rsid w:val="00F55525"/>
    <w:rsid w:val="00F65BC8"/>
    <w:rsid w:val="00F71C95"/>
    <w:rsid w:val="00F7516B"/>
    <w:rsid w:val="00F8239A"/>
    <w:rsid w:val="00F85AFF"/>
    <w:rsid w:val="00F907DA"/>
    <w:rsid w:val="00F913A9"/>
    <w:rsid w:val="00FA0186"/>
    <w:rsid w:val="00FB1DF1"/>
    <w:rsid w:val="00FB2972"/>
    <w:rsid w:val="00FC2A58"/>
    <w:rsid w:val="00FC7F5F"/>
    <w:rsid w:val="00FE0E83"/>
    <w:rsid w:val="00FE4BD5"/>
    <w:rsid w:val="00FF05BA"/>
    <w:rsid w:val="00FF6E0A"/>
    <w:rsid w:val="0106BE92"/>
    <w:rsid w:val="01898A7F"/>
    <w:rsid w:val="018AEAB1"/>
    <w:rsid w:val="01C3F4D0"/>
    <w:rsid w:val="01F2ED7D"/>
    <w:rsid w:val="02DD03AB"/>
    <w:rsid w:val="02F3504A"/>
    <w:rsid w:val="033A907A"/>
    <w:rsid w:val="04B2BE56"/>
    <w:rsid w:val="04D5CE4C"/>
    <w:rsid w:val="0503988E"/>
    <w:rsid w:val="054EC581"/>
    <w:rsid w:val="056323BD"/>
    <w:rsid w:val="05883F4A"/>
    <w:rsid w:val="0596A007"/>
    <w:rsid w:val="06123D8A"/>
    <w:rsid w:val="06A9968D"/>
    <w:rsid w:val="07E0CF9D"/>
    <w:rsid w:val="09B72B51"/>
    <w:rsid w:val="0A41B3B0"/>
    <w:rsid w:val="0A7FA02A"/>
    <w:rsid w:val="0A9C4940"/>
    <w:rsid w:val="0ABFEC10"/>
    <w:rsid w:val="0AF1C8D0"/>
    <w:rsid w:val="0AFA3B58"/>
    <w:rsid w:val="0AFF8CEB"/>
    <w:rsid w:val="0B9110B5"/>
    <w:rsid w:val="0BCA58F7"/>
    <w:rsid w:val="0D8162C5"/>
    <w:rsid w:val="0E321DF1"/>
    <w:rsid w:val="0E99C9DA"/>
    <w:rsid w:val="0F83CEF9"/>
    <w:rsid w:val="0FEF5CC9"/>
    <w:rsid w:val="10080380"/>
    <w:rsid w:val="100A000E"/>
    <w:rsid w:val="1063576D"/>
    <w:rsid w:val="10CBAEAF"/>
    <w:rsid w:val="112E524A"/>
    <w:rsid w:val="113B9587"/>
    <w:rsid w:val="12CD5A69"/>
    <w:rsid w:val="12D35555"/>
    <w:rsid w:val="1300A3E6"/>
    <w:rsid w:val="148FDE92"/>
    <w:rsid w:val="14C89B0D"/>
    <w:rsid w:val="14E677D4"/>
    <w:rsid w:val="15A88344"/>
    <w:rsid w:val="16106F42"/>
    <w:rsid w:val="1644F773"/>
    <w:rsid w:val="1667B35C"/>
    <w:rsid w:val="166BDB1A"/>
    <w:rsid w:val="168E0034"/>
    <w:rsid w:val="191E0BAB"/>
    <w:rsid w:val="193A98DA"/>
    <w:rsid w:val="1976E9A0"/>
    <w:rsid w:val="19D18FD2"/>
    <w:rsid w:val="19FE74C6"/>
    <w:rsid w:val="1A5AD67A"/>
    <w:rsid w:val="1A664B16"/>
    <w:rsid w:val="1AD3B81E"/>
    <w:rsid w:val="1B487463"/>
    <w:rsid w:val="1BD15C8E"/>
    <w:rsid w:val="1BD7E3A8"/>
    <w:rsid w:val="1CC4DC80"/>
    <w:rsid w:val="1D91CA52"/>
    <w:rsid w:val="1D98FDC9"/>
    <w:rsid w:val="1DF2E60B"/>
    <w:rsid w:val="1E23B2AC"/>
    <w:rsid w:val="1F880850"/>
    <w:rsid w:val="21C50827"/>
    <w:rsid w:val="221E372E"/>
    <w:rsid w:val="224BC5DB"/>
    <w:rsid w:val="225EC399"/>
    <w:rsid w:val="22BD9BB0"/>
    <w:rsid w:val="2303F8FA"/>
    <w:rsid w:val="23874B2D"/>
    <w:rsid w:val="24AFCFE1"/>
    <w:rsid w:val="24F3E11C"/>
    <w:rsid w:val="25272852"/>
    <w:rsid w:val="260CC115"/>
    <w:rsid w:val="2617172D"/>
    <w:rsid w:val="26FA42FE"/>
    <w:rsid w:val="278C0892"/>
    <w:rsid w:val="29764063"/>
    <w:rsid w:val="2BE0B3B9"/>
    <w:rsid w:val="2C0AF991"/>
    <w:rsid w:val="2C66B6F1"/>
    <w:rsid w:val="2D2F1843"/>
    <w:rsid w:val="2D858B58"/>
    <w:rsid w:val="2E5A3642"/>
    <w:rsid w:val="2FE6AACA"/>
    <w:rsid w:val="3051406F"/>
    <w:rsid w:val="331241DA"/>
    <w:rsid w:val="33130098"/>
    <w:rsid w:val="334BA41B"/>
    <w:rsid w:val="33DAC01A"/>
    <w:rsid w:val="33E2E5CD"/>
    <w:rsid w:val="34020B74"/>
    <w:rsid w:val="3459E5A5"/>
    <w:rsid w:val="34E729AE"/>
    <w:rsid w:val="35150782"/>
    <w:rsid w:val="357923CF"/>
    <w:rsid w:val="35A6F4AC"/>
    <w:rsid w:val="3636FE2F"/>
    <w:rsid w:val="366AFE4E"/>
    <w:rsid w:val="37447278"/>
    <w:rsid w:val="374F7B49"/>
    <w:rsid w:val="384DA2F5"/>
    <w:rsid w:val="3895EE09"/>
    <w:rsid w:val="39160041"/>
    <w:rsid w:val="3A441B52"/>
    <w:rsid w:val="3A605F48"/>
    <w:rsid w:val="3ADA8327"/>
    <w:rsid w:val="3B730ED5"/>
    <w:rsid w:val="3BE404A7"/>
    <w:rsid w:val="3C049175"/>
    <w:rsid w:val="3C490E64"/>
    <w:rsid w:val="3C593C49"/>
    <w:rsid w:val="3C80AA4E"/>
    <w:rsid w:val="3CF53573"/>
    <w:rsid w:val="3D1BA864"/>
    <w:rsid w:val="3D2CD062"/>
    <w:rsid w:val="3D35BBED"/>
    <w:rsid w:val="3D6EF000"/>
    <w:rsid w:val="3E574BFA"/>
    <w:rsid w:val="3E86D491"/>
    <w:rsid w:val="3F298CE2"/>
    <w:rsid w:val="3FAFCAA5"/>
    <w:rsid w:val="414B0C94"/>
    <w:rsid w:val="41D0E1F7"/>
    <w:rsid w:val="4229C438"/>
    <w:rsid w:val="4379444B"/>
    <w:rsid w:val="445862C6"/>
    <w:rsid w:val="4514337E"/>
    <w:rsid w:val="46DB9AC7"/>
    <w:rsid w:val="486663B0"/>
    <w:rsid w:val="488D2807"/>
    <w:rsid w:val="48EE9971"/>
    <w:rsid w:val="497ADA31"/>
    <w:rsid w:val="4AD44410"/>
    <w:rsid w:val="4C9982D9"/>
    <w:rsid w:val="4DDC94FF"/>
    <w:rsid w:val="4ED01D6B"/>
    <w:rsid w:val="4ED55B53"/>
    <w:rsid w:val="4EE03CAF"/>
    <w:rsid w:val="4F6086A3"/>
    <w:rsid w:val="4FE1CB17"/>
    <w:rsid w:val="500C4AE8"/>
    <w:rsid w:val="508AF7F8"/>
    <w:rsid w:val="5110D745"/>
    <w:rsid w:val="51AA0182"/>
    <w:rsid w:val="52601F77"/>
    <w:rsid w:val="52B52750"/>
    <w:rsid w:val="5313CBDA"/>
    <w:rsid w:val="53504E73"/>
    <w:rsid w:val="53C4E1C8"/>
    <w:rsid w:val="541D6E8E"/>
    <w:rsid w:val="543AC8A1"/>
    <w:rsid w:val="5449355D"/>
    <w:rsid w:val="5462EC4B"/>
    <w:rsid w:val="54797C42"/>
    <w:rsid w:val="55861F8D"/>
    <w:rsid w:val="562ACCEF"/>
    <w:rsid w:val="56D6E0FC"/>
    <w:rsid w:val="56FF6AF6"/>
    <w:rsid w:val="571E6B0D"/>
    <w:rsid w:val="575255A3"/>
    <w:rsid w:val="5762317D"/>
    <w:rsid w:val="57ECDCFC"/>
    <w:rsid w:val="58113C2B"/>
    <w:rsid w:val="590AB2EC"/>
    <w:rsid w:val="59101284"/>
    <w:rsid w:val="5A0238AB"/>
    <w:rsid w:val="5A74D056"/>
    <w:rsid w:val="5C6CD287"/>
    <w:rsid w:val="5D23259F"/>
    <w:rsid w:val="5D3BFF74"/>
    <w:rsid w:val="5DB6C3ED"/>
    <w:rsid w:val="5DEE8BD0"/>
    <w:rsid w:val="5E7AB9F7"/>
    <w:rsid w:val="5E8B1D53"/>
    <w:rsid w:val="5E951456"/>
    <w:rsid w:val="5EFBA6A5"/>
    <w:rsid w:val="5F7818D3"/>
    <w:rsid w:val="5FA76463"/>
    <w:rsid w:val="5FB80280"/>
    <w:rsid w:val="5FE82981"/>
    <w:rsid w:val="600E0ACB"/>
    <w:rsid w:val="600E64AA"/>
    <w:rsid w:val="609BDAD7"/>
    <w:rsid w:val="60D94DD2"/>
    <w:rsid w:val="60FDF03B"/>
    <w:rsid w:val="615CCFF3"/>
    <w:rsid w:val="6174553D"/>
    <w:rsid w:val="61F967C9"/>
    <w:rsid w:val="6217F9E7"/>
    <w:rsid w:val="62CD1083"/>
    <w:rsid w:val="62F53882"/>
    <w:rsid w:val="630D15D8"/>
    <w:rsid w:val="6324D4C4"/>
    <w:rsid w:val="6344C0A0"/>
    <w:rsid w:val="63524F9A"/>
    <w:rsid w:val="63E56274"/>
    <w:rsid w:val="63F982BD"/>
    <w:rsid w:val="64235296"/>
    <w:rsid w:val="64D304DF"/>
    <w:rsid w:val="64D55801"/>
    <w:rsid w:val="65F4DEAC"/>
    <w:rsid w:val="661E6C86"/>
    <w:rsid w:val="677924F6"/>
    <w:rsid w:val="67E0524D"/>
    <w:rsid w:val="68050C31"/>
    <w:rsid w:val="68B31D86"/>
    <w:rsid w:val="68D65008"/>
    <w:rsid w:val="6910BBDF"/>
    <w:rsid w:val="6A3871FA"/>
    <w:rsid w:val="6B44498A"/>
    <w:rsid w:val="6BFC070F"/>
    <w:rsid w:val="6CFC674F"/>
    <w:rsid w:val="6DF426AB"/>
    <w:rsid w:val="6E48E639"/>
    <w:rsid w:val="6E548531"/>
    <w:rsid w:val="6E7AD937"/>
    <w:rsid w:val="6E7ED61F"/>
    <w:rsid w:val="6EB5C162"/>
    <w:rsid w:val="6EF21ABC"/>
    <w:rsid w:val="6FFF441C"/>
    <w:rsid w:val="701552B0"/>
    <w:rsid w:val="7060BFAE"/>
    <w:rsid w:val="7133462F"/>
    <w:rsid w:val="7136292E"/>
    <w:rsid w:val="71540DD3"/>
    <w:rsid w:val="7198A835"/>
    <w:rsid w:val="72345E84"/>
    <w:rsid w:val="72B272B9"/>
    <w:rsid w:val="72C36F75"/>
    <w:rsid w:val="73887516"/>
    <w:rsid w:val="73CA14A8"/>
    <w:rsid w:val="749FD6A1"/>
    <w:rsid w:val="74E19DFA"/>
    <w:rsid w:val="74E413D7"/>
    <w:rsid w:val="7547B5DF"/>
    <w:rsid w:val="75D61675"/>
    <w:rsid w:val="7652FF4E"/>
    <w:rsid w:val="7755193E"/>
    <w:rsid w:val="775C8473"/>
    <w:rsid w:val="77800491"/>
    <w:rsid w:val="782C2222"/>
    <w:rsid w:val="786B09B8"/>
    <w:rsid w:val="787D2257"/>
    <w:rsid w:val="78AE07D9"/>
    <w:rsid w:val="7955A2AC"/>
    <w:rsid w:val="7ADE89B8"/>
    <w:rsid w:val="7B959561"/>
    <w:rsid w:val="7C55433F"/>
    <w:rsid w:val="7CCAB9A1"/>
    <w:rsid w:val="7D406322"/>
    <w:rsid w:val="7DFB83D9"/>
    <w:rsid w:val="7E2774AD"/>
    <w:rsid w:val="7EB7BF68"/>
    <w:rsid w:val="7FDFAA46"/>
    <w:rsid w:val="7FFC532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9C885"/>
  <w15:docId w15:val="{3E63ECBA-A4F5-4611-86B5-BEE89262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D0"/>
    <w:pPr>
      <w:spacing w:line="360" w:lineRule="auto"/>
      <w:jc w:val="both"/>
    </w:pPr>
    <w:rPr>
      <w:rFonts w:ascii="Arial" w:hAnsi="Arial"/>
    </w:rPr>
  </w:style>
  <w:style w:type="paragraph" w:styleId="Ttulo1">
    <w:name w:val="heading 1"/>
    <w:basedOn w:val="Normal"/>
    <w:link w:val="Ttulo1Car"/>
    <w:uiPriority w:val="9"/>
    <w:qFormat/>
    <w:rsid w:val="008B39D0"/>
    <w:pPr>
      <w:widowControl w:val="0"/>
      <w:autoSpaceDE w:val="0"/>
      <w:autoSpaceDN w:val="0"/>
      <w:spacing w:after="0"/>
      <w:ind w:left="120"/>
      <w:jc w:val="center"/>
      <w:outlineLvl w:val="0"/>
    </w:pPr>
    <w:rPr>
      <w:b/>
      <w:bCs/>
      <w:color w:val="002060"/>
      <w:sz w:val="28"/>
      <w:lang w:val="es-ES"/>
    </w:rPr>
  </w:style>
  <w:style w:type="paragraph" w:styleId="Ttulo2">
    <w:name w:val="heading 2"/>
    <w:basedOn w:val="Ttulo1"/>
    <w:next w:val="Normal"/>
    <w:uiPriority w:val="9"/>
    <w:unhideWhenUsed/>
    <w:qFormat/>
    <w:rsid w:val="008B39D0"/>
    <w:pPr>
      <w:outlineLvl w:val="1"/>
    </w:pPr>
  </w:style>
  <w:style w:type="paragraph" w:styleId="Ttulo3">
    <w:name w:val="heading 3"/>
    <w:basedOn w:val="Normal"/>
    <w:next w:val="Normal"/>
    <w:uiPriority w:val="9"/>
    <w:unhideWhenUsed/>
    <w:qFormat/>
    <w:rsid w:val="008B39D0"/>
    <w:pPr>
      <w:keepNext/>
      <w:keepLines/>
      <w:spacing w:before="280" w:after="80"/>
      <w:outlineLvl w:val="2"/>
    </w:pPr>
    <w:rPr>
      <w:b/>
      <w:color w:val="002060"/>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59"/>
    <w:rsid w:val="00EE4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HOJA,Bolita,Párrafo de lista4,BOLADEF,Párrafo de lista3,Párrafo de lista21,BOLA,Nivel 1 OS,Colorful List Accent 1,Colorful List - Accent 11,List1,LISTA,Párrafo de lista1,Bullet List,FooterText,numbered,List Paragraph1"/>
    <w:basedOn w:val="Normal"/>
    <w:link w:val="PrrafodelistaCar"/>
    <w:uiPriority w:val="1"/>
    <w:qFormat/>
    <w:rsid w:val="007C0203"/>
    <w:pPr>
      <w:spacing w:after="0"/>
      <w:ind w:left="720"/>
      <w:contextualSpacing/>
    </w:pPr>
    <w:rPr>
      <w:rFonts w:eastAsia="Times New Roman" w:cs="Times New Roman"/>
      <w:szCs w:val="24"/>
    </w:rPr>
  </w:style>
  <w:style w:type="character" w:customStyle="1" w:styleId="PrrafodelistaCar">
    <w:name w:val="Párrafo de lista Car"/>
    <w:aliases w:val="Ha Car,Resume Title Car,HOJA Car,Bolita Car,Párrafo de lista4 Car,BOLADEF Car,Párrafo de lista3 Car,Párrafo de lista21 Car,BOLA Car,Nivel 1 OS Car,Colorful List Accent 1 Car,Colorful List - Accent 11 Car,List1 Car,LISTA Car"/>
    <w:link w:val="Prrafodelista"/>
    <w:uiPriority w:val="1"/>
    <w:qFormat/>
    <w:locked/>
    <w:rsid w:val="007C0203"/>
    <w:rPr>
      <w:rFonts w:ascii="Arial" w:eastAsia="Times New Roman" w:hAnsi="Arial" w:cs="Times New Roman"/>
      <w:szCs w:val="24"/>
    </w:rPr>
  </w:style>
  <w:style w:type="character" w:customStyle="1" w:styleId="Ttulo1Car">
    <w:name w:val="Título 1 Car"/>
    <w:basedOn w:val="Fuentedeprrafopredeter"/>
    <w:link w:val="Ttulo1"/>
    <w:uiPriority w:val="9"/>
    <w:rsid w:val="008B39D0"/>
    <w:rPr>
      <w:rFonts w:ascii="Arial" w:hAnsi="Arial"/>
      <w:b/>
      <w:bCs/>
      <w:color w:val="002060"/>
      <w:sz w:val="28"/>
      <w:lang w:val="es-ES"/>
    </w:rPr>
  </w:style>
  <w:style w:type="table" w:styleId="Tablaconcuadrcula2-nfasis2">
    <w:name w:val="Grid Table 2 Accent 2"/>
    <w:basedOn w:val="Tablanormal"/>
    <w:uiPriority w:val="47"/>
    <w:rsid w:val="00EF7093"/>
    <w:pPr>
      <w:widowControl w:val="0"/>
      <w:autoSpaceDE w:val="0"/>
      <w:autoSpaceDN w:val="0"/>
      <w:spacing w:after="0" w:line="240" w:lineRule="auto"/>
    </w:pPr>
    <w:rPr>
      <w:lang w:val="en-US"/>
    </w:rPr>
    <w:tblPr>
      <w:tblStyleRowBandSize w:val="1"/>
      <w:tblStyleColBandSize w:val="1"/>
      <w:tblInd w:w="0" w:type="nil"/>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xtonotapie">
    <w:name w:val="footnote text"/>
    <w:basedOn w:val="Normal"/>
    <w:link w:val="TextonotapieCar"/>
    <w:uiPriority w:val="99"/>
    <w:semiHidden/>
    <w:unhideWhenUsed/>
    <w:rsid w:val="006B33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3318"/>
    <w:rPr>
      <w:sz w:val="20"/>
      <w:szCs w:val="20"/>
    </w:rPr>
  </w:style>
  <w:style w:type="character" w:styleId="Refdenotaalpie">
    <w:name w:val="footnote reference"/>
    <w:basedOn w:val="Fuentedeprrafopredeter"/>
    <w:uiPriority w:val="99"/>
    <w:semiHidden/>
    <w:unhideWhenUsed/>
    <w:rsid w:val="006B3318"/>
    <w:rPr>
      <w:vertAlign w:val="superscript"/>
    </w:rPr>
  </w:style>
  <w:style w:type="paragraph" w:styleId="TtuloTDC">
    <w:name w:val="TOC Heading"/>
    <w:basedOn w:val="Ttulo1"/>
    <w:next w:val="Normal"/>
    <w:uiPriority w:val="39"/>
    <w:unhideWhenUsed/>
    <w:qFormat/>
    <w:rsid w:val="00504BEC"/>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Cs w:val="28"/>
      <w:lang w:val="es-CO"/>
    </w:rPr>
  </w:style>
  <w:style w:type="paragraph" w:styleId="TDC1">
    <w:name w:val="toc 1"/>
    <w:basedOn w:val="Normal"/>
    <w:next w:val="Normal"/>
    <w:autoRedefine/>
    <w:uiPriority w:val="39"/>
    <w:unhideWhenUsed/>
    <w:rsid w:val="00504BEC"/>
    <w:pPr>
      <w:spacing w:before="120" w:after="0"/>
    </w:pPr>
    <w:rPr>
      <w:rFonts w:cstheme="minorHAnsi"/>
      <w:b/>
      <w:bCs/>
      <w:i/>
      <w:iCs/>
      <w:sz w:val="24"/>
      <w:szCs w:val="24"/>
    </w:rPr>
  </w:style>
  <w:style w:type="paragraph" w:styleId="TDC2">
    <w:name w:val="toc 2"/>
    <w:basedOn w:val="Normal"/>
    <w:next w:val="Normal"/>
    <w:autoRedefine/>
    <w:uiPriority w:val="39"/>
    <w:semiHidden/>
    <w:unhideWhenUsed/>
    <w:rsid w:val="00504BEC"/>
    <w:pPr>
      <w:spacing w:before="120" w:after="0"/>
      <w:ind w:left="220"/>
    </w:pPr>
    <w:rPr>
      <w:rFonts w:cstheme="minorHAnsi"/>
      <w:b/>
      <w:bCs/>
    </w:rPr>
  </w:style>
  <w:style w:type="paragraph" w:styleId="TDC3">
    <w:name w:val="toc 3"/>
    <w:basedOn w:val="Normal"/>
    <w:next w:val="Normal"/>
    <w:autoRedefine/>
    <w:uiPriority w:val="39"/>
    <w:semiHidden/>
    <w:unhideWhenUsed/>
    <w:rsid w:val="00504BEC"/>
    <w:pPr>
      <w:spacing w:after="0"/>
      <w:ind w:left="440"/>
    </w:pPr>
    <w:rPr>
      <w:rFonts w:cstheme="minorHAnsi"/>
      <w:sz w:val="20"/>
      <w:szCs w:val="20"/>
    </w:rPr>
  </w:style>
  <w:style w:type="paragraph" w:styleId="TDC4">
    <w:name w:val="toc 4"/>
    <w:basedOn w:val="Normal"/>
    <w:next w:val="Normal"/>
    <w:autoRedefine/>
    <w:uiPriority w:val="39"/>
    <w:semiHidden/>
    <w:unhideWhenUsed/>
    <w:rsid w:val="00504BEC"/>
    <w:pPr>
      <w:spacing w:after="0"/>
      <w:ind w:left="660"/>
    </w:pPr>
    <w:rPr>
      <w:rFonts w:cstheme="minorHAnsi"/>
      <w:sz w:val="20"/>
      <w:szCs w:val="20"/>
    </w:rPr>
  </w:style>
  <w:style w:type="paragraph" w:styleId="TDC5">
    <w:name w:val="toc 5"/>
    <w:basedOn w:val="Normal"/>
    <w:next w:val="Normal"/>
    <w:autoRedefine/>
    <w:uiPriority w:val="39"/>
    <w:semiHidden/>
    <w:unhideWhenUsed/>
    <w:rsid w:val="00504BEC"/>
    <w:pPr>
      <w:spacing w:after="0"/>
      <w:ind w:left="880"/>
    </w:pPr>
    <w:rPr>
      <w:rFonts w:cstheme="minorHAnsi"/>
      <w:sz w:val="20"/>
      <w:szCs w:val="20"/>
    </w:rPr>
  </w:style>
  <w:style w:type="paragraph" w:styleId="TDC6">
    <w:name w:val="toc 6"/>
    <w:basedOn w:val="Normal"/>
    <w:next w:val="Normal"/>
    <w:autoRedefine/>
    <w:uiPriority w:val="39"/>
    <w:semiHidden/>
    <w:unhideWhenUsed/>
    <w:rsid w:val="00504BEC"/>
    <w:pPr>
      <w:spacing w:after="0"/>
      <w:ind w:left="1100"/>
    </w:pPr>
    <w:rPr>
      <w:rFonts w:cstheme="minorHAnsi"/>
      <w:sz w:val="20"/>
      <w:szCs w:val="20"/>
    </w:rPr>
  </w:style>
  <w:style w:type="paragraph" w:styleId="TDC7">
    <w:name w:val="toc 7"/>
    <w:basedOn w:val="Normal"/>
    <w:next w:val="Normal"/>
    <w:autoRedefine/>
    <w:uiPriority w:val="39"/>
    <w:semiHidden/>
    <w:unhideWhenUsed/>
    <w:rsid w:val="00504BEC"/>
    <w:pPr>
      <w:spacing w:after="0"/>
      <w:ind w:left="1320"/>
    </w:pPr>
    <w:rPr>
      <w:rFonts w:cstheme="minorHAnsi"/>
      <w:sz w:val="20"/>
      <w:szCs w:val="20"/>
    </w:rPr>
  </w:style>
  <w:style w:type="paragraph" w:styleId="TDC8">
    <w:name w:val="toc 8"/>
    <w:basedOn w:val="Normal"/>
    <w:next w:val="Normal"/>
    <w:autoRedefine/>
    <w:uiPriority w:val="39"/>
    <w:semiHidden/>
    <w:unhideWhenUsed/>
    <w:rsid w:val="00504BEC"/>
    <w:pPr>
      <w:spacing w:after="0"/>
      <w:ind w:left="1540"/>
    </w:pPr>
    <w:rPr>
      <w:rFonts w:cstheme="minorHAnsi"/>
      <w:sz w:val="20"/>
      <w:szCs w:val="20"/>
    </w:rPr>
  </w:style>
  <w:style w:type="paragraph" w:styleId="TDC9">
    <w:name w:val="toc 9"/>
    <w:basedOn w:val="Normal"/>
    <w:next w:val="Normal"/>
    <w:autoRedefine/>
    <w:uiPriority w:val="39"/>
    <w:semiHidden/>
    <w:unhideWhenUsed/>
    <w:rsid w:val="00504BEC"/>
    <w:pPr>
      <w:spacing w:after="0"/>
      <w:ind w:left="1760"/>
    </w:pPr>
    <w:rPr>
      <w:rFonts w:cstheme="minorHAnsi"/>
      <w:sz w:val="20"/>
      <w:szCs w:val="20"/>
    </w:rPr>
  </w:style>
  <w:style w:type="character" w:styleId="Hipervnculo">
    <w:name w:val="Hyperlink"/>
    <w:basedOn w:val="Fuentedeprrafopredeter"/>
    <w:uiPriority w:val="99"/>
    <w:unhideWhenUsed/>
    <w:rsid w:val="00D50D7F"/>
    <w:rPr>
      <w:color w:val="0563C1" w:themeColor="hyperlink"/>
      <w:u w:val="single"/>
    </w:rPr>
  </w:style>
  <w:style w:type="paragraph" w:styleId="Encabezado">
    <w:name w:val="header"/>
    <w:basedOn w:val="Normal"/>
    <w:link w:val="EncabezadoCar"/>
    <w:uiPriority w:val="99"/>
    <w:unhideWhenUsed/>
    <w:rsid w:val="00DF6C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6C3A"/>
  </w:style>
  <w:style w:type="paragraph" w:styleId="Piedepgina">
    <w:name w:val="footer"/>
    <w:basedOn w:val="Normal"/>
    <w:link w:val="PiedepginaCar"/>
    <w:uiPriority w:val="99"/>
    <w:unhideWhenUsed/>
    <w:rsid w:val="00DF6C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6C3A"/>
  </w:style>
  <w:style w:type="character" w:styleId="Nmerodepgina">
    <w:name w:val="page number"/>
    <w:basedOn w:val="Fuentedeprrafopredeter"/>
    <w:uiPriority w:val="99"/>
    <w:semiHidden/>
    <w:unhideWhenUsed/>
    <w:rsid w:val="008D1D97"/>
  </w:style>
  <w:style w:type="paragraph" w:styleId="Textodeglobo">
    <w:name w:val="Balloon Text"/>
    <w:basedOn w:val="Normal"/>
    <w:link w:val="TextodegloboCar"/>
    <w:uiPriority w:val="99"/>
    <w:semiHidden/>
    <w:unhideWhenUsed/>
    <w:rsid w:val="00D32EC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32ECC"/>
    <w:rPr>
      <w:rFonts w:ascii="Times New Roman" w:hAnsi="Times New Roman" w:cs="Times New Roman"/>
      <w:sz w:val="18"/>
      <w:szCs w:val="18"/>
    </w:rPr>
  </w:style>
  <w:style w:type="paragraph" w:customStyle="1" w:styleId="paragraph">
    <w:name w:val="paragraph"/>
    <w:basedOn w:val="Normal"/>
    <w:rsid w:val="004A5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4A581B"/>
  </w:style>
  <w:style w:type="character" w:customStyle="1" w:styleId="eop">
    <w:name w:val="eop"/>
    <w:basedOn w:val="Fuentedeprrafopredeter"/>
    <w:rsid w:val="004A581B"/>
  </w:style>
  <w:style w:type="paragraph" w:styleId="NormalWeb">
    <w:name w:val="Normal (Web)"/>
    <w:basedOn w:val="Normal"/>
    <w:uiPriority w:val="99"/>
    <w:unhideWhenUsed/>
    <w:rsid w:val="00F46C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Fuentedeprrafopredeter"/>
    <w:rsid w:val="00D06F8E"/>
  </w:style>
  <w:style w:type="character" w:styleId="Mencinsinresolver">
    <w:name w:val="Unresolved Mention"/>
    <w:basedOn w:val="Fuentedeprrafopredeter"/>
    <w:uiPriority w:val="99"/>
    <w:semiHidden/>
    <w:unhideWhenUsed/>
    <w:rsid w:val="00FE41EE"/>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anormal"/>
    <w:pPr>
      <w:widowControl w:val="0"/>
      <w:spacing w:after="0" w:line="240" w:lineRule="auto"/>
    </w:pPr>
    <w:tblPr>
      <w:tblStyleRowBandSize w:val="1"/>
      <w:tblStyleColBandSize w:val="1"/>
      <w:tblInd w:w="0" w:type="nil"/>
    </w:tblPr>
  </w:style>
  <w:style w:type="table" w:customStyle="1" w:styleId="TableNormal1">
    <w:name w:val="Table Normal1"/>
    <w:uiPriority w:val="2"/>
    <w:unhideWhenUsed/>
    <w:qFormat/>
    <w:rsid w:val="008B39D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nfasis">
    <w:name w:val="Emphasis"/>
    <w:basedOn w:val="Fuentedeprrafopredeter"/>
    <w:uiPriority w:val="20"/>
    <w:qFormat/>
    <w:rsid w:val="008B39D0"/>
    <w:rPr>
      <w:i/>
      <w:iCs/>
    </w:rPr>
  </w:style>
  <w:style w:type="character" w:styleId="Textoennegrita">
    <w:name w:val="Strong"/>
    <w:basedOn w:val="Fuentedeprrafopredeter"/>
    <w:uiPriority w:val="22"/>
    <w:qFormat/>
    <w:rsid w:val="006113AA"/>
    <w:rPr>
      <w:b/>
      <w:bCs/>
    </w:rPr>
  </w:style>
  <w:style w:type="paragraph" w:styleId="Sinespaciado">
    <w:name w:val="No Spacing"/>
    <w:uiPriority w:val="1"/>
    <w:qFormat/>
    <w:rsid w:val="00D60D55"/>
    <w:pPr>
      <w:spacing w:after="0" w:line="240" w:lineRule="auto"/>
      <w:jc w:val="both"/>
    </w:pPr>
    <w:rPr>
      <w:rFonts w:ascii="Arial" w:hAnsi="Arial"/>
    </w:rPr>
  </w:style>
  <w:style w:type="table" w:styleId="Tablanormal4">
    <w:name w:val="Plain Table 4"/>
    <w:basedOn w:val="Tablanormal"/>
    <w:uiPriority w:val="44"/>
    <w:rsid w:val="00BD68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5oscura-nfasis1">
    <w:name w:val="Grid Table 5 Dark Accent 1"/>
    <w:basedOn w:val="Tablanormal"/>
    <w:uiPriority w:val="50"/>
    <w:rsid w:val="006E34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ipervnculovisitado">
    <w:name w:val="FollowedHyperlink"/>
    <w:basedOn w:val="Fuentedeprrafopredeter"/>
    <w:uiPriority w:val="99"/>
    <w:semiHidden/>
    <w:unhideWhenUsed/>
    <w:rsid w:val="00D728CF"/>
    <w:rPr>
      <w:color w:val="954F72" w:themeColor="followedHyperlink"/>
      <w:u w:val="single"/>
    </w:rPr>
  </w:style>
  <w:style w:type="table" w:styleId="Tablaconcuadrcula1clara-nfasis6">
    <w:name w:val="Grid Table 1 Light Accent 6"/>
    <w:basedOn w:val="Tablanormal"/>
    <w:uiPriority w:val="46"/>
    <w:rsid w:val="009951F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normal11">
    <w:name w:val="normal11"/>
    <w:qFormat/>
    <w:rsid w:val="008B02BF"/>
    <w:pPr>
      <w:suppressAutoHyphens/>
    </w:pPr>
    <w:rPr>
      <w:lang w:eastAsia="zh-CN" w:bidi="hi-IN"/>
    </w:rPr>
  </w:style>
  <w:style w:type="character" w:customStyle="1" w:styleId="Ttulo4Car">
    <w:name w:val="Título 4 Car"/>
    <w:basedOn w:val="Fuentedeprrafopredeter"/>
    <w:link w:val="Ttulo4"/>
    <w:uiPriority w:val="9"/>
    <w:semiHidden/>
    <w:rsid w:val="000A4440"/>
    <w:rPr>
      <w:rFonts w:ascii="Arial" w:hAnsi="Arial"/>
      <w:b/>
      <w:sz w:val="24"/>
      <w:szCs w:val="24"/>
    </w:rPr>
  </w:style>
  <w:style w:type="paragraph" w:styleId="Textoindependiente">
    <w:name w:val="Body Text"/>
    <w:basedOn w:val="Normal"/>
    <w:link w:val="TextoindependienteCar"/>
    <w:uiPriority w:val="1"/>
    <w:qFormat/>
    <w:rsid w:val="00E003A3"/>
    <w:pPr>
      <w:widowControl w:val="0"/>
      <w:autoSpaceDE w:val="0"/>
      <w:autoSpaceDN w:val="0"/>
      <w:spacing w:after="0" w:line="240" w:lineRule="auto"/>
      <w:jc w:val="left"/>
    </w:pPr>
    <w:rPr>
      <w:rFonts w:ascii="Trebuchet MS" w:eastAsia="Trebuchet MS" w:hAnsi="Trebuchet MS" w:cs="Trebuchet MS"/>
      <w:lang w:val="es-ES" w:eastAsia="en-US"/>
    </w:rPr>
  </w:style>
  <w:style w:type="character" w:customStyle="1" w:styleId="TextoindependienteCar">
    <w:name w:val="Texto independiente Car"/>
    <w:basedOn w:val="Fuentedeprrafopredeter"/>
    <w:link w:val="Textoindependiente"/>
    <w:uiPriority w:val="1"/>
    <w:rsid w:val="00E003A3"/>
    <w:rPr>
      <w:rFonts w:ascii="Trebuchet MS" w:eastAsia="Trebuchet MS" w:hAnsi="Trebuchet MS" w:cs="Trebuchet M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1404">
      <w:bodyDiv w:val="1"/>
      <w:marLeft w:val="0"/>
      <w:marRight w:val="0"/>
      <w:marTop w:val="0"/>
      <w:marBottom w:val="0"/>
      <w:divBdr>
        <w:top w:val="none" w:sz="0" w:space="0" w:color="auto"/>
        <w:left w:val="none" w:sz="0" w:space="0" w:color="auto"/>
        <w:bottom w:val="none" w:sz="0" w:space="0" w:color="auto"/>
        <w:right w:val="none" w:sz="0" w:space="0" w:color="auto"/>
      </w:divBdr>
      <w:divsChild>
        <w:div w:id="89475846">
          <w:marLeft w:val="0"/>
          <w:marRight w:val="0"/>
          <w:marTop w:val="0"/>
          <w:marBottom w:val="0"/>
          <w:divBdr>
            <w:top w:val="none" w:sz="0" w:space="0" w:color="auto"/>
            <w:left w:val="none" w:sz="0" w:space="0" w:color="auto"/>
            <w:bottom w:val="none" w:sz="0" w:space="0" w:color="auto"/>
            <w:right w:val="none" w:sz="0" w:space="0" w:color="auto"/>
          </w:divBdr>
        </w:div>
        <w:div w:id="456922088">
          <w:marLeft w:val="0"/>
          <w:marRight w:val="0"/>
          <w:marTop w:val="0"/>
          <w:marBottom w:val="0"/>
          <w:divBdr>
            <w:top w:val="none" w:sz="0" w:space="0" w:color="auto"/>
            <w:left w:val="none" w:sz="0" w:space="0" w:color="auto"/>
            <w:bottom w:val="none" w:sz="0" w:space="0" w:color="auto"/>
            <w:right w:val="none" w:sz="0" w:space="0" w:color="auto"/>
          </w:divBdr>
        </w:div>
        <w:div w:id="486752073">
          <w:marLeft w:val="0"/>
          <w:marRight w:val="0"/>
          <w:marTop w:val="0"/>
          <w:marBottom w:val="0"/>
          <w:divBdr>
            <w:top w:val="none" w:sz="0" w:space="0" w:color="auto"/>
            <w:left w:val="none" w:sz="0" w:space="0" w:color="auto"/>
            <w:bottom w:val="none" w:sz="0" w:space="0" w:color="auto"/>
            <w:right w:val="none" w:sz="0" w:space="0" w:color="auto"/>
          </w:divBdr>
        </w:div>
        <w:div w:id="857500535">
          <w:marLeft w:val="0"/>
          <w:marRight w:val="0"/>
          <w:marTop w:val="0"/>
          <w:marBottom w:val="0"/>
          <w:divBdr>
            <w:top w:val="none" w:sz="0" w:space="0" w:color="auto"/>
            <w:left w:val="none" w:sz="0" w:space="0" w:color="auto"/>
            <w:bottom w:val="none" w:sz="0" w:space="0" w:color="auto"/>
            <w:right w:val="none" w:sz="0" w:space="0" w:color="auto"/>
          </w:divBdr>
        </w:div>
        <w:div w:id="895746909">
          <w:marLeft w:val="0"/>
          <w:marRight w:val="0"/>
          <w:marTop w:val="0"/>
          <w:marBottom w:val="0"/>
          <w:divBdr>
            <w:top w:val="none" w:sz="0" w:space="0" w:color="auto"/>
            <w:left w:val="none" w:sz="0" w:space="0" w:color="auto"/>
            <w:bottom w:val="none" w:sz="0" w:space="0" w:color="auto"/>
            <w:right w:val="none" w:sz="0" w:space="0" w:color="auto"/>
          </w:divBdr>
        </w:div>
        <w:div w:id="1259292051">
          <w:marLeft w:val="0"/>
          <w:marRight w:val="0"/>
          <w:marTop w:val="0"/>
          <w:marBottom w:val="0"/>
          <w:divBdr>
            <w:top w:val="none" w:sz="0" w:space="0" w:color="auto"/>
            <w:left w:val="none" w:sz="0" w:space="0" w:color="auto"/>
            <w:bottom w:val="none" w:sz="0" w:space="0" w:color="auto"/>
            <w:right w:val="none" w:sz="0" w:space="0" w:color="auto"/>
          </w:divBdr>
        </w:div>
        <w:div w:id="1311711771">
          <w:marLeft w:val="0"/>
          <w:marRight w:val="0"/>
          <w:marTop w:val="0"/>
          <w:marBottom w:val="0"/>
          <w:divBdr>
            <w:top w:val="none" w:sz="0" w:space="0" w:color="auto"/>
            <w:left w:val="none" w:sz="0" w:space="0" w:color="auto"/>
            <w:bottom w:val="none" w:sz="0" w:space="0" w:color="auto"/>
            <w:right w:val="none" w:sz="0" w:space="0" w:color="auto"/>
          </w:divBdr>
        </w:div>
        <w:div w:id="1433743734">
          <w:marLeft w:val="0"/>
          <w:marRight w:val="0"/>
          <w:marTop w:val="0"/>
          <w:marBottom w:val="0"/>
          <w:divBdr>
            <w:top w:val="none" w:sz="0" w:space="0" w:color="auto"/>
            <w:left w:val="none" w:sz="0" w:space="0" w:color="auto"/>
            <w:bottom w:val="none" w:sz="0" w:space="0" w:color="auto"/>
            <w:right w:val="none" w:sz="0" w:space="0" w:color="auto"/>
          </w:divBdr>
        </w:div>
        <w:div w:id="1616256891">
          <w:marLeft w:val="0"/>
          <w:marRight w:val="0"/>
          <w:marTop w:val="0"/>
          <w:marBottom w:val="0"/>
          <w:divBdr>
            <w:top w:val="none" w:sz="0" w:space="0" w:color="auto"/>
            <w:left w:val="none" w:sz="0" w:space="0" w:color="auto"/>
            <w:bottom w:val="none" w:sz="0" w:space="0" w:color="auto"/>
            <w:right w:val="none" w:sz="0" w:space="0" w:color="auto"/>
          </w:divBdr>
        </w:div>
        <w:div w:id="1862234240">
          <w:marLeft w:val="0"/>
          <w:marRight w:val="0"/>
          <w:marTop w:val="0"/>
          <w:marBottom w:val="0"/>
          <w:divBdr>
            <w:top w:val="none" w:sz="0" w:space="0" w:color="auto"/>
            <w:left w:val="none" w:sz="0" w:space="0" w:color="auto"/>
            <w:bottom w:val="none" w:sz="0" w:space="0" w:color="auto"/>
            <w:right w:val="none" w:sz="0" w:space="0" w:color="auto"/>
          </w:divBdr>
        </w:div>
        <w:div w:id="2094889619">
          <w:marLeft w:val="0"/>
          <w:marRight w:val="0"/>
          <w:marTop w:val="0"/>
          <w:marBottom w:val="0"/>
          <w:divBdr>
            <w:top w:val="none" w:sz="0" w:space="0" w:color="auto"/>
            <w:left w:val="none" w:sz="0" w:space="0" w:color="auto"/>
            <w:bottom w:val="none" w:sz="0" w:space="0" w:color="auto"/>
            <w:right w:val="none" w:sz="0" w:space="0" w:color="auto"/>
          </w:divBdr>
        </w:div>
      </w:divsChild>
    </w:div>
    <w:div w:id="65960402">
      <w:bodyDiv w:val="1"/>
      <w:marLeft w:val="0"/>
      <w:marRight w:val="0"/>
      <w:marTop w:val="0"/>
      <w:marBottom w:val="0"/>
      <w:divBdr>
        <w:top w:val="none" w:sz="0" w:space="0" w:color="auto"/>
        <w:left w:val="none" w:sz="0" w:space="0" w:color="auto"/>
        <w:bottom w:val="none" w:sz="0" w:space="0" w:color="auto"/>
        <w:right w:val="none" w:sz="0" w:space="0" w:color="auto"/>
      </w:divBdr>
    </w:div>
    <w:div w:id="87891948">
      <w:bodyDiv w:val="1"/>
      <w:marLeft w:val="0"/>
      <w:marRight w:val="0"/>
      <w:marTop w:val="0"/>
      <w:marBottom w:val="0"/>
      <w:divBdr>
        <w:top w:val="none" w:sz="0" w:space="0" w:color="auto"/>
        <w:left w:val="none" w:sz="0" w:space="0" w:color="auto"/>
        <w:bottom w:val="none" w:sz="0" w:space="0" w:color="auto"/>
        <w:right w:val="none" w:sz="0" w:space="0" w:color="auto"/>
      </w:divBdr>
      <w:divsChild>
        <w:div w:id="333730771">
          <w:marLeft w:val="0"/>
          <w:marRight w:val="0"/>
          <w:marTop w:val="0"/>
          <w:marBottom w:val="0"/>
          <w:divBdr>
            <w:top w:val="none" w:sz="0" w:space="0" w:color="auto"/>
            <w:left w:val="none" w:sz="0" w:space="0" w:color="auto"/>
            <w:bottom w:val="none" w:sz="0" w:space="0" w:color="auto"/>
            <w:right w:val="none" w:sz="0" w:space="0" w:color="auto"/>
          </w:divBdr>
          <w:divsChild>
            <w:div w:id="1334917704">
              <w:marLeft w:val="0"/>
              <w:marRight w:val="0"/>
              <w:marTop w:val="0"/>
              <w:marBottom w:val="0"/>
              <w:divBdr>
                <w:top w:val="none" w:sz="0" w:space="0" w:color="auto"/>
                <w:left w:val="none" w:sz="0" w:space="0" w:color="auto"/>
                <w:bottom w:val="none" w:sz="0" w:space="0" w:color="auto"/>
                <w:right w:val="none" w:sz="0" w:space="0" w:color="auto"/>
              </w:divBdr>
            </w:div>
            <w:div w:id="1630088532">
              <w:marLeft w:val="0"/>
              <w:marRight w:val="0"/>
              <w:marTop w:val="0"/>
              <w:marBottom w:val="0"/>
              <w:divBdr>
                <w:top w:val="none" w:sz="0" w:space="0" w:color="auto"/>
                <w:left w:val="none" w:sz="0" w:space="0" w:color="auto"/>
                <w:bottom w:val="none" w:sz="0" w:space="0" w:color="auto"/>
                <w:right w:val="none" w:sz="0" w:space="0" w:color="auto"/>
              </w:divBdr>
            </w:div>
            <w:div w:id="1687322385">
              <w:marLeft w:val="0"/>
              <w:marRight w:val="0"/>
              <w:marTop w:val="0"/>
              <w:marBottom w:val="0"/>
              <w:divBdr>
                <w:top w:val="none" w:sz="0" w:space="0" w:color="auto"/>
                <w:left w:val="none" w:sz="0" w:space="0" w:color="auto"/>
                <w:bottom w:val="none" w:sz="0" w:space="0" w:color="auto"/>
                <w:right w:val="none" w:sz="0" w:space="0" w:color="auto"/>
              </w:divBdr>
            </w:div>
          </w:divsChild>
        </w:div>
        <w:div w:id="347559438">
          <w:marLeft w:val="0"/>
          <w:marRight w:val="0"/>
          <w:marTop w:val="0"/>
          <w:marBottom w:val="0"/>
          <w:divBdr>
            <w:top w:val="none" w:sz="0" w:space="0" w:color="auto"/>
            <w:left w:val="none" w:sz="0" w:space="0" w:color="auto"/>
            <w:bottom w:val="none" w:sz="0" w:space="0" w:color="auto"/>
            <w:right w:val="none" w:sz="0" w:space="0" w:color="auto"/>
          </w:divBdr>
          <w:divsChild>
            <w:div w:id="440077440">
              <w:marLeft w:val="0"/>
              <w:marRight w:val="0"/>
              <w:marTop w:val="0"/>
              <w:marBottom w:val="0"/>
              <w:divBdr>
                <w:top w:val="none" w:sz="0" w:space="0" w:color="auto"/>
                <w:left w:val="none" w:sz="0" w:space="0" w:color="auto"/>
                <w:bottom w:val="none" w:sz="0" w:space="0" w:color="auto"/>
                <w:right w:val="none" w:sz="0" w:space="0" w:color="auto"/>
              </w:divBdr>
            </w:div>
          </w:divsChild>
        </w:div>
        <w:div w:id="474643348">
          <w:marLeft w:val="0"/>
          <w:marRight w:val="0"/>
          <w:marTop w:val="0"/>
          <w:marBottom w:val="0"/>
          <w:divBdr>
            <w:top w:val="none" w:sz="0" w:space="0" w:color="auto"/>
            <w:left w:val="none" w:sz="0" w:space="0" w:color="auto"/>
            <w:bottom w:val="none" w:sz="0" w:space="0" w:color="auto"/>
            <w:right w:val="none" w:sz="0" w:space="0" w:color="auto"/>
          </w:divBdr>
          <w:divsChild>
            <w:div w:id="826242702">
              <w:marLeft w:val="0"/>
              <w:marRight w:val="0"/>
              <w:marTop w:val="0"/>
              <w:marBottom w:val="0"/>
              <w:divBdr>
                <w:top w:val="none" w:sz="0" w:space="0" w:color="auto"/>
                <w:left w:val="none" w:sz="0" w:space="0" w:color="auto"/>
                <w:bottom w:val="none" w:sz="0" w:space="0" w:color="auto"/>
                <w:right w:val="none" w:sz="0" w:space="0" w:color="auto"/>
              </w:divBdr>
            </w:div>
            <w:div w:id="1294561779">
              <w:marLeft w:val="0"/>
              <w:marRight w:val="0"/>
              <w:marTop w:val="0"/>
              <w:marBottom w:val="0"/>
              <w:divBdr>
                <w:top w:val="none" w:sz="0" w:space="0" w:color="auto"/>
                <w:left w:val="none" w:sz="0" w:space="0" w:color="auto"/>
                <w:bottom w:val="none" w:sz="0" w:space="0" w:color="auto"/>
                <w:right w:val="none" w:sz="0" w:space="0" w:color="auto"/>
              </w:divBdr>
            </w:div>
            <w:div w:id="1329480177">
              <w:marLeft w:val="0"/>
              <w:marRight w:val="0"/>
              <w:marTop w:val="0"/>
              <w:marBottom w:val="0"/>
              <w:divBdr>
                <w:top w:val="none" w:sz="0" w:space="0" w:color="auto"/>
                <w:left w:val="none" w:sz="0" w:space="0" w:color="auto"/>
                <w:bottom w:val="none" w:sz="0" w:space="0" w:color="auto"/>
                <w:right w:val="none" w:sz="0" w:space="0" w:color="auto"/>
              </w:divBdr>
            </w:div>
            <w:div w:id="1504590951">
              <w:marLeft w:val="0"/>
              <w:marRight w:val="0"/>
              <w:marTop w:val="0"/>
              <w:marBottom w:val="0"/>
              <w:divBdr>
                <w:top w:val="none" w:sz="0" w:space="0" w:color="auto"/>
                <w:left w:val="none" w:sz="0" w:space="0" w:color="auto"/>
                <w:bottom w:val="none" w:sz="0" w:space="0" w:color="auto"/>
                <w:right w:val="none" w:sz="0" w:space="0" w:color="auto"/>
              </w:divBdr>
            </w:div>
            <w:div w:id="1737316299">
              <w:marLeft w:val="0"/>
              <w:marRight w:val="0"/>
              <w:marTop w:val="0"/>
              <w:marBottom w:val="0"/>
              <w:divBdr>
                <w:top w:val="none" w:sz="0" w:space="0" w:color="auto"/>
                <w:left w:val="none" w:sz="0" w:space="0" w:color="auto"/>
                <w:bottom w:val="none" w:sz="0" w:space="0" w:color="auto"/>
                <w:right w:val="none" w:sz="0" w:space="0" w:color="auto"/>
              </w:divBdr>
            </w:div>
          </w:divsChild>
        </w:div>
        <w:div w:id="500698592">
          <w:marLeft w:val="0"/>
          <w:marRight w:val="0"/>
          <w:marTop w:val="0"/>
          <w:marBottom w:val="0"/>
          <w:divBdr>
            <w:top w:val="none" w:sz="0" w:space="0" w:color="auto"/>
            <w:left w:val="none" w:sz="0" w:space="0" w:color="auto"/>
            <w:bottom w:val="none" w:sz="0" w:space="0" w:color="auto"/>
            <w:right w:val="none" w:sz="0" w:space="0" w:color="auto"/>
          </w:divBdr>
          <w:divsChild>
            <w:div w:id="1788885127">
              <w:marLeft w:val="0"/>
              <w:marRight w:val="0"/>
              <w:marTop w:val="0"/>
              <w:marBottom w:val="0"/>
              <w:divBdr>
                <w:top w:val="none" w:sz="0" w:space="0" w:color="auto"/>
                <w:left w:val="none" w:sz="0" w:space="0" w:color="auto"/>
                <w:bottom w:val="none" w:sz="0" w:space="0" w:color="auto"/>
                <w:right w:val="none" w:sz="0" w:space="0" w:color="auto"/>
              </w:divBdr>
            </w:div>
          </w:divsChild>
        </w:div>
        <w:div w:id="630330944">
          <w:marLeft w:val="0"/>
          <w:marRight w:val="0"/>
          <w:marTop w:val="0"/>
          <w:marBottom w:val="0"/>
          <w:divBdr>
            <w:top w:val="none" w:sz="0" w:space="0" w:color="auto"/>
            <w:left w:val="none" w:sz="0" w:space="0" w:color="auto"/>
            <w:bottom w:val="none" w:sz="0" w:space="0" w:color="auto"/>
            <w:right w:val="none" w:sz="0" w:space="0" w:color="auto"/>
          </w:divBdr>
          <w:divsChild>
            <w:div w:id="998729749">
              <w:marLeft w:val="0"/>
              <w:marRight w:val="0"/>
              <w:marTop w:val="0"/>
              <w:marBottom w:val="0"/>
              <w:divBdr>
                <w:top w:val="none" w:sz="0" w:space="0" w:color="auto"/>
                <w:left w:val="none" w:sz="0" w:space="0" w:color="auto"/>
                <w:bottom w:val="none" w:sz="0" w:space="0" w:color="auto"/>
                <w:right w:val="none" w:sz="0" w:space="0" w:color="auto"/>
              </w:divBdr>
            </w:div>
          </w:divsChild>
        </w:div>
        <w:div w:id="756749372">
          <w:marLeft w:val="0"/>
          <w:marRight w:val="0"/>
          <w:marTop w:val="0"/>
          <w:marBottom w:val="0"/>
          <w:divBdr>
            <w:top w:val="none" w:sz="0" w:space="0" w:color="auto"/>
            <w:left w:val="none" w:sz="0" w:space="0" w:color="auto"/>
            <w:bottom w:val="none" w:sz="0" w:space="0" w:color="auto"/>
            <w:right w:val="none" w:sz="0" w:space="0" w:color="auto"/>
          </w:divBdr>
          <w:divsChild>
            <w:div w:id="695931222">
              <w:marLeft w:val="0"/>
              <w:marRight w:val="0"/>
              <w:marTop w:val="0"/>
              <w:marBottom w:val="0"/>
              <w:divBdr>
                <w:top w:val="none" w:sz="0" w:space="0" w:color="auto"/>
                <w:left w:val="none" w:sz="0" w:space="0" w:color="auto"/>
                <w:bottom w:val="none" w:sz="0" w:space="0" w:color="auto"/>
                <w:right w:val="none" w:sz="0" w:space="0" w:color="auto"/>
              </w:divBdr>
            </w:div>
            <w:div w:id="725493270">
              <w:marLeft w:val="0"/>
              <w:marRight w:val="0"/>
              <w:marTop w:val="0"/>
              <w:marBottom w:val="0"/>
              <w:divBdr>
                <w:top w:val="none" w:sz="0" w:space="0" w:color="auto"/>
                <w:left w:val="none" w:sz="0" w:space="0" w:color="auto"/>
                <w:bottom w:val="none" w:sz="0" w:space="0" w:color="auto"/>
                <w:right w:val="none" w:sz="0" w:space="0" w:color="auto"/>
              </w:divBdr>
            </w:div>
            <w:div w:id="1939026485">
              <w:marLeft w:val="0"/>
              <w:marRight w:val="0"/>
              <w:marTop w:val="0"/>
              <w:marBottom w:val="0"/>
              <w:divBdr>
                <w:top w:val="none" w:sz="0" w:space="0" w:color="auto"/>
                <w:left w:val="none" w:sz="0" w:space="0" w:color="auto"/>
                <w:bottom w:val="none" w:sz="0" w:space="0" w:color="auto"/>
                <w:right w:val="none" w:sz="0" w:space="0" w:color="auto"/>
              </w:divBdr>
            </w:div>
          </w:divsChild>
        </w:div>
        <w:div w:id="1196231366">
          <w:marLeft w:val="0"/>
          <w:marRight w:val="0"/>
          <w:marTop w:val="0"/>
          <w:marBottom w:val="0"/>
          <w:divBdr>
            <w:top w:val="none" w:sz="0" w:space="0" w:color="auto"/>
            <w:left w:val="none" w:sz="0" w:space="0" w:color="auto"/>
            <w:bottom w:val="none" w:sz="0" w:space="0" w:color="auto"/>
            <w:right w:val="none" w:sz="0" w:space="0" w:color="auto"/>
          </w:divBdr>
          <w:divsChild>
            <w:div w:id="305669807">
              <w:marLeft w:val="0"/>
              <w:marRight w:val="0"/>
              <w:marTop w:val="0"/>
              <w:marBottom w:val="0"/>
              <w:divBdr>
                <w:top w:val="none" w:sz="0" w:space="0" w:color="auto"/>
                <w:left w:val="none" w:sz="0" w:space="0" w:color="auto"/>
                <w:bottom w:val="none" w:sz="0" w:space="0" w:color="auto"/>
                <w:right w:val="none" w:sz="0" w:space="0" w:color="auto"/>
              </w:divBdr>
            </w:div>
            <w:div w:id="499858041">
              <w:marLeft w:val="0"/>
              <w:marRight w:val="0"/>
              <w:marTop w:val="0"/>
              <w:marBottom w:val="0"/>
              <w:divBdr>
                <w:top w:val="none" w:sz="0" w:space="0" w:color="auto"/>
                <w:left w:val="none" w:sz="0" w:space="0" w:color="auto"/>
                <w:bottom w:val="none" w:sz="0" w:space="0" w:color="auto"/>
                <w:right w:val="none" w:sz="0" w:space="0" w:color="auto"/>
              </w:divBdr>
            </w:div>
            <w:div w:id="628557459">
              <w:marLeft w:val="0"/>
              <w:marRight w:val="0"/>
              <w:marTop w:val="0"/>
              <w:marBottom w:val="0"/>
              <w:divBdr>
                <w:top w:val="none" w:sz="0" w:space="0" w:color="auto"/>
                <w:left w:val="none" w:sz="0" w:space="0" w:color="auto"/>
                <w:bottom w:val="none" w:sz="0" w:space="0" w:color="auto"/>
                <w:right w:val="none" w:sz="0" w:space="0" w:color="auto"/>
              </w:divBdr>
            </w:div>
            <w:div w:id="1224485004">
              <w:marLeft w:val="0"/>
              <w:marRight w:val="0"/>
              <w:marTop w:val="0"/>
              <w:marBottom w:val="0"/>
              <w:divBdr>
                <w:top w:val="none" w:sz="0" w:space="0" w:color="auto"/>
                <w:left w:val="none" w:sz="0" w:space="0" w:color="auto"/>
                <w:bottom w:val="none" w:sz="0" w:space="0" w:color="auto"/>
                <w:right w:val="none" w:sz="0" w:space="0" w:color="auto"/>
              </w:divBdr>
            </w:div>
          </w:divsChild>
        </w:div>
        <w:div w:id="1269047841">
          <w:marLeft w:val="0"/>
          <w:marRight w:val="0"/>
          <w:marTop w:val="0"/>
          <w:marBottom w:val="0"/>
          <w:divBdr>
            <w:top w:val="none" w:sz="0" w:space="0" w:color="auto"/>
            <w:left w:val="none" w:sz="0" w:space="0" w:color="auto"/>
            <w:bottom w:val="none" w:sz="0" w:space="0" w:color="auto"/>
            <w:right w:val="none" w:sz="0" w:space="0" w:color="auto"/>
          </w:divBdr>
          <w:divsChild>
            <w:div w:id="510146215">
              <w:marLeft w:val="0"/>
              <w:marRight w:val="0"/>
              <w:marTop w:val="0"/>
              <w:marBottom w:val="0"/>
              <w:divBdr>
                <w:top w:val="none" w:sz="0" w:space="0" w:color="auto"/>
                <w:left w:val="none" w:sz="0" w:space="0" w:color="auto"/>
                <w:bottom w:val="none" w:sz="0" w:space="0" w:color="auto"/>
                <w:right w:val="none" w:sz="0" w:space="0" w:color="auto"/>
              </w:divBdr>
            </w:div>
          </w:divsChild>
        </w:div>
        <w:div w:id="1306087160">
          <w:marLeft w:val="0"/>
          <w:marRight w:val="0"/>
          <w:marTop w:val="0"/>
          <w:marBottom w:val="0"/>
          <w:divBdr>
            <w:top w:val="none" w:sz="0" w:space="0" w:color="auto"/>
            <w:left w:val="none" w:sz="0" w:space="0" w:color="auto"/>
            <w:bottom w:val="none" w:sz="0" w:space="0" w:color="auto"/>
            <w:right w:val="none" w:sz="0" w:space="0" w:color="auto"/>
          </w:divBdr>
          <w:divsChild>
            <w:div w:id="557472309">
              <w:marLeft w:val="0"/>
              <w:marRight w:val="0"/>
              <w:marTop w:val="0"/>
              <w:marBottom w:val="0"/>
              <w:divBdr>
                <w:top w:val="none" w:sz="0" w:space="0" w:color="auto"/>
                <w:left w:val="none" w:sz="0" w:space="0" w:color="auto"/>
                <w:bottom w:val="none" w:sz="0" w:space="0" w:color="auto"/>
                <w:right w:val="none" w:sz="0" w:space="0" w:color="auto"/>
              </w:divBdr>
            </w:div>
            <w:div w:id="653945901">
              <w:marLeft w:val="0"/>
              <w:marRight w:val="0"/>
              <w:marTop w:val="0"/>
              <w:marBottom w:val="0"/>
              <w:divBdr>
                <w:top w:val="none" w:sz="0" w:space="0" w:color="auto"/>
                <w:left w:val="none" w:sz="0" w:space="0" w:color="auto"/>
                <w:bottom w:val="none" w:sz="0" w:space="0" w:color="auto"/>
                <w:right w:val="none" w:sz="0" w:space="0" w:color="auto"/>
              </w:divBdr>
            </w:div>
          </w:divsChild>
        </w:div>
        <w:div w:id="1485585979">
          <w:marLeft w:val="0"/>
          <w:marRight w:val="0"/>
          <w:marTop w:val="0"/>
          <w:marBottom w:val="0"/>
          <w:divBdr>
            <w:top w:val="none" w:sz="0" w:space="0" w:color="auto"/>
            <w:left w:val="none" w:sz="0" w:space="0" w:color="auto"/>
            <w:bottom w:val="none" w:sz="0" w:space="0" w:color="auto"/>
            <w:right w:val="none" w:sz="0" w:space="0" w:color="auto"/>
          </w:divBdr>
          <w:divsChild>
            <w:div w:id="1034385516">
              <w:marLeft w:val="0"/>
              <w:marRight w:val="0"/>
              <w:marTop w:val="0"/>
              <w:marBottom w:val="0"/>
              <w:divBdr>
                <w:top w:val="none" w:sz="0" w:space="0" w:color="auto"/>
                <w:left w:val="none" w:sz="0" w:space="0" w:color="auto"/>
                <w:bottom w:val="none" w:sz="0" w:space="0" w:color="auto"/>
                <w:right w:val="none" w:sz="0" w:space="0" w:color="auto"/>
              </w:divBdr>
            </w:div>
            <w:div w:id="1627001535">
              <w:marLeft w:val="0"/>
              <w:marRight w:val="0"/>
              <w:marTop w:val="0"/>
              <w:marBottom w:val="0"/>
              <w:divBdr>
                <w:top w:val="none" w:sz="0" w:space="0" w:color="auto"/>
                <w:left w:val="none" w:sz="0" w:space="0" w:color="auto"/>
                <w:bottom w:val="none" w:sz="0" w:space="0" w:color="auto"/>
                <w:right w:val="none" w:sz="0" w:space="0" w:color="auto"/>
              </w:divBdr>
            </w:div>
            <w:div w:id="1961302911">
              <w:marLeft w:val="0"/>
              <w:marRight w:val="0"/>
              <w:marTop w:val="0"/>
              <w:marBottom w:val="0"/>
              <w:divBdr>
                <w:top w:val="none" w:sz="0" w:space="0" w:color="auto"/>
                <w:left w:val="none" w:sz="0" w:space="0" w:color="auto"/>
                <w:bottom w:val="none" w:sz="0" w:space="0" w:color="auto"/>
                <w:right w:val="none" w:sz="0" w:space="0" w:color="auto"/>
              </w:divBdr>
            </w:div>
          </w:divsChild>
        </w:div>
        <w:div w:id="1622223365">
          <w:marLeft w:val="0"/>
          <w:marRight w:val="0"/>
          <w:marTop w:val="0"/>
          <w:marBottom w:val="0"/>
          <w:divBdr>
            <w:top w:val="none" w:sz="0" w:space="0" w:color="auto"/>
            <w:left w:val="none" w:sz="0" w:space="0" w:color="auto"/>
            <w:bottom w:val="none" w:sz="0" w:space="0" w:color="auto"/>
            <w:right w:val="none" w:sz="0" w:space="0" w:color="auto"/>
          </w:divBdr>
          <w:divsChild>
            <w:div w:id="158733979">
              <w:marLeft w:val="0"/>
              <w:marRight w:val="0"/>
              <w:marTop w:val="0"/>
              <w:marBottom w:val="0"/>
              <w:divBdr>
                <w:top w:val="none" w:sz="0" w:space="0" w:color="auto"/>
                <w:left w:val="none" w:sz="0" w:space="0" w:color="auto"/>
                <w:bottom w:val="none" w:sz="0" w:space="0" w:color="auto"/>
                <w:right w:val="none" w:sz="0" w:space="0" w:color="auto"/>
              </w:divBdr>
            </w:div>
            <w:div w:id="583103362">
              <w:marLeft w:val="0"/>
              <w:marRight w:val="0"/>
              <w:marTop w:val="0"/>
              <w:marBottom w:val="0"/>
              <w:divBdr>
                <w:top w:val="none" w:sz="0" w:space="0" w:color="auto"/>
                <w:left w:val="none" w:sz="0" w:space="0" w:color="auto"/>
                <w:bottom w:val="none" w:sz="0" w:space="0" w:color="auto"/>
                <w:right w:val="none" w:sz="0" w:space="0" w:color="auto"/>
              </w:divBdr>
            </w:div>
            <w:div w:id="892540687">
              <w:marLeft w:val="0"/>
              <w:marRight w:val="0"/>
              <w:marTop w:val="0"/>
              <w:marBottom w:val="0"/>
              <w:divBdr>
                <w:top w:val="none" w:sz="0" w:space="0" w:color="auto"/>
                <w:left w:val="none" w:sz="0" w:space="0" w:color="auto"/>
                <w:bottom w:val="none" w:sz="0" w:space="0" w:color="auto"/>
                <w:right w:val="none" w:sz="0" w:space="0" w:color="auto"/>
              </w:divBdr>
            </w:div>
          </w:divsChild>
        </w:div>
        <w:div w:id="1648897885">
          <w:marLeft w:val="0"/>
          <w:marRight w:val="0"/>
          <w:marTop w:val="0"/>
          <w:marBottom w:val="0"/>
          <w:divBdr>
            <w:top w:val="none" w:sz="0" w:space="0" w:color="auto"/>
            <w:left w:val="none" w:sz="0" w:space="0" w:color="auto"/>
            <w:bottom w:val="none" w:sz="0" w:space="0" w:color="auto"/>
            <w:right w:val="none" w:sz="0" w:space="0" w:color="auto"/>
          </w:divBdr>
          <w:divsChild>
            <w:div w:id="18286758">
              <w:marLeft w:val="0"/>
              <w:marRight w:val="0"/>
              <w:marTop w:val="0"/>
              <w:marBottom w:val="0"/>
              <w:divBdr>
                <w:top w:val="none" w:sz="0" w:space="0" w:color="auto"/>
                <w:left w:val="none" w:sz="0" w:space="0" w:color="auto"/>
                <w:bottom w:val="none" w:sz="0" w:space="0" w:color="auto"/>
                <w:right w:val="none" w:sz="0" w:space="0" w:color="auto"/>
              </w:divBdr>
            </w:div>
            <w:div w:id="272134102">
              <w:marLeft w:val="0"/>
              <w:marRight w:val="0"/>
              <w:marTop w:val="0"/>
              <w:marBottom w:val="0"/>
              <w:divBdr>
                <w:top w:val="none" w:sz="0" w:space="0" w:color="auto"/>
                <w:left w:val="none" w:sz="0" w:space="0" w:color="auto"/>
                <w:bottom w:val="none" w:sz="0" w:space="0" w:color="auto"/>
                <w:right w:val="none" w:sz="0" w:space="0" w:color="auto"/>
              </w:divBdr>
            </w:div>
          </w:divsChild>
        </w:div>
        <w:div w:id="1653216594">
          <w:marLeft w:val="0"/>
          <w:marRight w:val="0"/>
          <w:marTop w:val="0"/>
          <w:marBottom w:val="0"/>
          <w:divBdr>
            <w:top w:val="none" w:sz="0" w:space="0" w:color="auto"/>
            <w:left w:val="none" w:sz="0" w:space="0" w:color="auto"/>
            <w:bottom w:val="none" w:sz="0" w:space="0" w:color="auto"/>
            <w:right w:val="none" w:sz="0" w:space="0" w:color="auto"/>
          </w:divBdr>
          <w:divsChild>
            <w:div w:id="154346176">
              <w:marLeft w:val="0"/>
              <w:marRight w:val="0"/>
              <w:marTop w:val="0"/>
              <w:marBottom w:val="0"/>
              <w:divBdr>
                <w:top w:val="none" w:sz="0" w:space="0" w:color="auto"/>
                <w:left w:val="none" w:sz="0" w:space="0" w:color="auto"/>
                <w:bottom w:val="none" w:sz="0" w:space="0" w:color="auto"/>
                <w:right w:val="none" w:sz="0" w:space="0" w:color="auto"/>
              </w:divBdr>
            </w:div>
            <w:div w:id="636227267">
              <w:marLeft w:val="0"/>
              <w:marRight w:val="0"/>
              <w:marTop w:val="0"/>
              <w:marBottom w:val="0"/>
              <w:divBdr>
                <w:top w:val="none" w:sz="0" w:space="0" w:color="auto"/>
                <w:left w:val="none" w:sz="0" w:space="0" w:color="auto"/>
                <w:bottom w:val="none" w:sz="0" w:space="0" w:color="auto"/>
                <w:right w:val="none" w:sz="0" w:space="0" w:color="auto"/>
              </w:divBdr>
            </w:div>
            <w:div w:id="675350126">
              <w:marLeft w:val="0"/>
              <w:marRight w:val="0"/>
              <w:marTop w:val="0"/>
              <w:marBottom w:val="0"/>
              <w:divBdr>
                <w:top w:val="none" w:sz="0" w:space="0" w:color="auto"/>
                <w:left w:val="none" w:sz="0" w:space="0" w:color="auto"/>
                <w:bottom w:val="none" w:sz="0" w:space="0" w:color="auto"/>
                <w:right w:val="none" w:sz="0" w:space="0" w:color="auto"/>
              </w:divBdr>
            </w:div>
            <w:div w:id="1226918216">
              <w:marLeft w:val="0"/>
              <w:marRight w:val="0"/>
              <w:marTop w:val="0"/>
              <w:marBottom w:val="0"/>
              <w:divBdr>
                <w:top w:val="none" w:sz="0" w:space="0" w:color="auto"/>
                <w:left w:val="none" w:sz="0" w:space="0" w:color="auto"/>
                <w:bottom w:val="none" w:sz="0" w:space="0" w:color="auto"/>
                <w:right w:val="none" w:sz="0" w:space="0" w:color="auto"/>
              </w:divBdr>
            </w:div>
            <w:div w:id="2047171157">
              <w:marLeft w:val="0"/>
              <w:marRight w:val="0"/>
              <w:marTop w:val="0"/>
              <w:marBottom w:val="0"/>
              <w:divBdr>
                <w:top w:val="none" w:sz="0" w:space="0" w:color="auto"/>
                <w:left w:val="none" w:sz="0" w:space="0" w:color="auto"/>
                <w:bottom w:val="none" w:sz="0" w:space="0" w:color="auto"/>
                <w:right w:val="none" w:sz="0" w:space="0" w:color="auto"/>
              </w:divBdr>
            </w:div>
          </w:divsChild>
        </w:div>
        <w:div w:id="1689478638">
          <w:marLeft w:val="0"/>
          <w:marRight w:val="0"/>
          <w:marTop w:val="0"/>
          <w:marBottom w:val="0"/>
          <w:divBdr>
            <w:top w:val="none" w:sz="0" w:space="0" w:color="auto"/>
            <w:left w:val="none" w:sz="0" w:space="0" w:color="auto"/>
            <w:bottom w:val="none" w:sz="0" w:space="0" w:color="auto"/>
            <w:right w:val="none" w:sz="0" w:space="0" w:color="auto"/>
          </w:divBdr>
          <w:divsChild>
            <w:div w:id="88935810">
              <w:marLeft w:val="0"/>
              <w:marRight w:val="0"/>
              <w:marTop w:val="0"/>
              <w:marBottom w:val="0"/>
              <w:divBdr>
                <w:top w:val="none" w:sz="0" w:space="0" w:color="auto"/>
                <w:left w:val="none" w:sz="0" w:space="0" w:color="auto"/>
                <w:bottom w:val="none" w:sz="0" w:space="0" w:color="auto"/>
                <w:right w:val="none" w:sz="0" w:space="0" w:color="auto"/>
              </w:divBdr>
            </w:div>
            <w:div w:id="255529000">
              <w:marLeft w:val="0"/>
              <w:marRight w:val="0"/>
              <w:marTop w:val="0"/>
              <w:marBottom w:val="0"/>
              <w:divBdr>
                <w:top w:val="none" w:sz="0" w:space="0" w:color="auto"/>
                <w:left w:val="none" w:sz="0" w:space="0" w:color="auto"/>
                <w:bottom w:val="none" w:sz="0" w:space="0" w:color="auto"/>
                <w:right w:val="none" w:sz="0" w:space="0" w:color="auto"/>
              </w:divBdr>
            </w:div>
            <w:div w:id="1134181970">
              <w:marLeft w:val="0"/>
              <w:marRight w:val="0"/>
              <w:marTop w:val="0"/>
              <w:marBottom w:val="0"/>
              <w:divBdr>
                <w:top w:val="none" w:sz="0" w:space="0" w:color="auto"/>
                <w:left w:val="none" w:sz="0" w:space="0" w:color="auto"/>
                <w:bottom w:val="none" w:sz="0" w:space="0" w:color="auto"/>
                <w:right w:val="none" w:sz="0" w:space="0" w:color="auto"/>
              </w:divBdr>
            </w:div>
            <w:div w:id="1325932601">
              <w:marLeft w:val="0"/>
              <w:marRight w:val="0"/>
              <w:marTop w:val="0"/>
              <w:marBottom w:val="0"/>
              <w:divBdr>
                <w:top w:val="none" w:sz="0" w:space="0" w:color="auto"/>
                <w:left w:val="none" w:sz="0" w:space="0" w:color="auto"/>
                <w:bottom w:val="none" w:sz="0" w:space="0" w:color="auto"/>
                <w:right w:val="none" w:sz="0" w:space="0" w:color="auto"/>
              </w:divBdr>
            </w:div>
            <w:div w:id="1520973581">
              <w:marLeft w:val="0"/>
              <w:marRight w:val="0"/>
              <w:marTop w:val="0"/>
              <w:marBottom w:val="0"/>
              <w:divBdr>
                <w:top w:val="none" w:sz="0" w:space="0" w:color="auto"/>
                <w:left w:val="none" w:sz="0" w:space="0" w:color="auto"/>
                <w:bottom w:val="none" w:sz="0" w:space="0" w:color="auto"/>
                <w:right w:val="none" w:sz="0" w:space="0" w:color="auto"/>
              </w:divBdr>
            </w:div>
          </w:divsChild>
        </w:div>
        <w:div w:id="1984386995">
          <w:marLeft w:val="0"/>
          <w:marRight w:val="0"/>
          <w:marTop w:val="0"/>
          <w:marBottom w:val="0"/>
          <w:divBdr>
            <w:top w:val="none" w:sz="0" w:space="0" w:color="auto"/>
            <w:left w:val="none" w:sz="0" w:space="0" w:color="auto"/>
            <w:bottom w:val="none" w:sz="0" w:space="0" w:color="auto"/>
            <w:right w:val="none" w:sz="0" w:space="0" w:color="auto"/>
          </w:divBdr>
          <w:divsChild>
            <w:div w:id="80687885">
              <w:marLeft w:val="0"/>
              <w:marRight w:val="0"/>
              <w:marTop w:val="0"/>
              <w:marBottom w:val="0"/>
              <w:divBdr>
                <w:top w:val="none" w:sz="0" w:space="0" w:color="auto"/>
                <w:left w:val="none" w:sz="0" w:space="0" w:color="auto"/>
                <w:bottom w:val="none" w:sz="0" w:space="0" w:color="auto"/>
                <w:right w:val="none" w:sz="0" w:space="0" w:color="auto"/>
              </w:divBdr>
            </w:div>
            <w:div w:id="584340051">
              <w:marLeft w:val="0"/>
              <w:marRight w:val="0"/>
              <w:marTop w:val="0"/>
              <w:marBottom w:val="0"/>
              <w:divBdr>
                <w:top w:val="none" w:sz="0" w:space="0" w:color="auto"/>
                <w:left w:val="none" w:sz="0" w:space="0" w:color="auto"/>
                <w:bottom w:val="none" w:sz="0" w:space="0" w:color="auto"/>
                <w:right w:val="none" w:sz="0" w:space="0" w:color="auto"/>
              </w:divBdr>
            </w:div>
            <w:div w:id="1505322528">
              <w:marLeft w:val="0"/>
              <w:marRight w:val="0"/>
              <w:marTop w:val="0"/>
              <w:marBottom w:val="0"/>
              <w:divBdr>
                <w:top w:val="none" w:sz="0" w:space="0" w:color="auto"/>
                <w:left w:val="none" w:sz="0" w:space="0" w:color="auto"/>
                <w:bottom w:val="none" w:sz="0" w:space="0" w:color="auto"/>
                <w:right w:val="none" w:sz="0" w:space="0" w:color="auto"/>
              </w:divBdr>
            </w:div>
            <w:div w:id="184150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4123">
      <w:bodyDiv w:val="1"/>
      <w:marLeft w:val="0"/>
      <w:marRight w:val="0"/>
      <w:marTop w:val="0"/>
      <w:marBottom w:val="0"/>
      <w:divBdr>
        <w:top w:val="none" w:sz="0" w:space="0" w:color="auto"/>
        <w:left w:val="none" w:sz="0" w:space="0" w:color="auto"/>
        <w:bottom w:val="none" w:sz="0" w:space="0" w:color="auto"/>
        <w:right w:val="none" w:sz="0" w:space="0" w:color="auto"/>
      </w:divBdr>
    </w:div>
    <w:div w:id="181935820">
      <w:bodyDiv w:val="1"/>
      <w:marLeft w:val="0"/>
      <w:marRight w:val="0"/>
      <w:marTop w:val="0"/>
      <w:marBottom w:val="0"/>
      <w:divBdr>
        <w:top w:val="none" w:sz="0" w:space="0" w:color="auto"/>
        <w:left w:val="none" w:sz="0" w:space="0" w:color="auto"/>
        <w:bottom w:val="none" w:sz="0" w:space="0" w:color="auto"/>
        <w:right w:val="none" w:sz="0" w:space="0" w:color="auto"/>
      </w:divBdr>
    </w:div>
    <w:div w:id="237639874">
      <w:bodyDiv w:val="1"/>
      <w:marLeft w:val="0"/>
      <w:marRight w:val="0"/>
      <w:marTop w:val="0"/>
      <w:marBottom w:val="0"/>
      <w:divBdr>
        <w:top w:val="none" w:sz="0" w:space="0" w:color="auto"/>
        <w:left w:val="none" w:sz="0" w:space="0" w:color="auto"/>
        <w:bottom w:val="none" w:sz="0" w:space="0" w:color="auto"/>
        <w:right w:val="none" w:sz="0" w:space="0" w:color="auto"/>
      </w:divBdr>
    </w:div>
    <w:div w:id="381711160">
      <w:bodyDiv w:val="1"/>
      <w:marLeft w:val="0"/>
      <w:marRight w:val="0"/>
      <w:marTop w:val="0"/>
      <w:marBottom w:val="0"/>
      <w:divBdr>
        <w:top w:val="none" w:sz="0" w:space="0" w:color="auto"/>
        <w:left w:val="none" w:sz="0" w:space="0" w:color="auto"/>
        <w:bottom w:val="none" w:sz="0" w:space="0" w:color="auto"/>
        <w:right w:val="none" w:sz="0" w:space="0" w:color="auto"/>
      </w:divBdr>
    </w:div>
    <w:div w:id="393621891">
      <w:bodyDiv w:val="1"/>
      <w:marLeft w:val="0"/>
      <w:marRight w:val="0"/>
      <w:marTop w:val="0"/>
      <w:marBottom w:val="0"/>
      <w:divBdr>
        <w:top w:val="none" w:sz="0" w:space="0" w:color="auto"/>
        <w:left w:val="none" w:sz="0" w:space="0" w:color="auto"/>
        <w:bottom w:val="none" w:sz="0" w:space="0" w:color="auto"/>
        <w:right w:val="none" w:sz="0" w:space="0" w:color="auto"/>
      </w:divBdr>
    </w:div>
    <w:div w:id="399132895">
      <w:bodyDiv w:val="1"/>
      <w:marLeft w:val="0"/>
      <w:marRight w:val="0"/>
      <w:marTop w:val="0"/>
      <w:marBottom w:val="0"/>
      <w:divBdr>
        <w:top w:val="none" w:sz="0" w:space="0" w:color="auto"/>
        <w:left w:val="none" w:sz="0" w:space="0" w:color="auto"/>
        <w:bottom w:val="none" w:sz="0" w:space="0" w:color="auto"/>
        <w:right w:val="none" w:sz="0" w:space="0" w:color="auto"/>
      </w:divBdr>
    </w:div>
    <w:div w:id="444663237">
      <w:bodyDiv w:val="1"/>
      <w:marLeft w:val="0"/>
      <w:marRight w:val="0"/>
      <w:marTop w:val="0"/>
      <w:marBottom w:val="0"/>
      <w:divBdr>
        <w:top w:val="none" w:sz="0" w:space="0" w:color="auto"/>
        <w:left w:val="none" w:sz="0" w:space="0" w:color="auto"/>
        <w:bottom w:val="none" w:sz="0" w:space="0" w:color="auto"/>
        <w:right w:val="none" w:sz="0" w:space="0" w:color="auto"/>
      </w:divBdr>
      <w:divsChild>
        <w:div w:id="392049815">
          <w:marLeft w:val="0"/>
          <w:marRight w:val="0"/>
          <w:marTop w:val="0"/>
          <w:marBottom w:val="0"/>
          <w:divBdr>
            <w:top w:val="none" w:sz="0" w:space="0" w:color="auto"/>
            <w:left w:val="none" w:sz="0" w:space="0" w:color="auto"/>
            <w:bottom w:val="none" w:sz="0" w:space="0" w:color="auto"/>
            <w:right w:val="none" w:sz="0" w:space="0" w:color="auto"/>
          </w:divBdr>
        </w:div>
        <w:div w:id="527180588">
          <w:marLeft w:val="0"/>
          <w:marRight w:val="0"/>
          <w:marTop w:val="0"/>
          <w:marBottom w:val="0"/>
          <w:divBdr>
            <w:top w:val="none" w:sz="0" w:space="0" w:color="auto"/>
            <w:left w:val="none" w:sz="0" w:space="0" w:color="auto"/>
            <w:bottom w:val="none" w:sz="0" w:space="0" w:color="auto"/>
            <w:right w:val="none" w:sz="0" w:space="0" w:color="auto"/>
          </w:divBdr>
        </w:div>
        <w:div w:id="605039221">
          <w:marLeft w:val="0"/>
          <w:marRight w:val="0"/>
          <w:marTop w:val="0"/>
          <w:marBottom w:val="0"/>
          <w:divBdr>
            <w:top w:val="none" w:sz="0" w:space="0" w:color="auto"/>
            <w:left w:val="none" w:sz="0" w:space="0" w:color="auto"/>
            <w:bottom w:val="none" w:sz="0" w:space="0" w:color="auto"/>
            <w:right w:val="none" w:sz="0" w:space="0" w:color="auto"/>
          </w:divBdr>
        </w:div>
        <w:div w:id="630595850">
          <w:marLeft w:val="0"/>
          <w:marRight w:val="0"/>
          <w:marTop w:val="0"/>
          <w:marBottom w:val="0"/>
          <w:divBdr>
            <w:top w:val="none" w:sz="0" w:space="0" w:color="auto"/>
            <w:left w:val="none" w:sz="0" w:space="0" w:color="auto"/>
            <w:bottom w:val="none" w:sz="0" w:space="0" w:color="auto"/>
            <w:right w:val="none" w:sz="0" w:space="0" w:color="auto"/>
          </w:divBdr>
        </w:div>
        <w:div w:id="658581881">
          <w:marLeft w:val="0"/>
          <w:marRight w:val="0"/>
          <w:marTop w:val="0"/>
          <w:marBottom w:val="0"/>
          <w:divBdr>
            <w:top w:val="none" w:sz="0" w:space="0" w:color="auto"/>
            <w:left w:val="none" w:sz="0" w:space="0" w:color="auto"/>
            <w:bottom w:val="none" w:sz="0" w:space="0" w:color="auto"/>
            <w:right w:val="none" w:sz="0" w:space="0" w:color="auto"/>
          </w:divBdr>
        </w:div>
        <w:div w:id="784276702">
          <w:marLeft w:val="0"/>
          <w:marRight w:val="0"/>
          <w:marTop w:val="0"/>
          <w:marBottom w:val="0"/>
          <w:divBdr>
            <w:top w:val="none" w:sz="0" w:space="0" w:color="auto"/>
            <w:left w:val="none" w:sz="0" w:space="0" w:color="auto"/>
            <w:bottom w:val="none" w:sz="0" w:space="0" w:color="auto"/>
            <w:right w:val="none" w:sz="0" w:space="0" w:color="auto"/>
          </w:divBdr>
        </w:div>
        <w:div w:id="805390255">
          <w:marLeft w:val="0"/>
          <w:marRight w:val="0"/>
          <w:marTop w:val="0"/>
          <w:marBottom w:val="0"/>
          <w:divBdr>
            <w:top w:val="none" w:sz="0" w:space="0" w:color="auto"/>
            <w:left w:val="none" w:sz="0" w:space="0" w:color="auto"/>
            <w:bottom w:val="none" w:sz="0" w:space="0" w:color="auto"/>
            <w:right w:val="none" w:sz="0" w:space="0" w:color="auto"/>
          </w:divBdr>
        </w:div>
        <w:div w:id="1515726304">
          <w:marLeft w:val="0"/>
          <w:marRight w:val="0"/>
          <w:marTop w:val="0"/>
          <w:marBottom w:val="0"/>
          <w:divBdr>
            <w:top w:val="none" w:sz="0" w:space="0" w:color="auto"/>
            <w:left w:val="none" w:sz="0" w:space="0" w:color="auto"/>
            <w:bottom w:val="none" w:sz="0" w:space="0" w:color="auto"/>
            <w:right w:val="none" w:sz="0" w:space="0" w:color="auto"/>
          </w:divBdr>
        </w:div>
        <w:div w:id="1529293249">
          <w:marLeft w:val="0"/>
          <w:marRight w:val="0"/>
          <w:marTop w:val="0"/>
          <w:marBottom w:val="0"/>
          <w:divBdr>
            <w:top w:val="none" w:sz="0" w:space="0" w:color="auto"/>
            <w:left w:val="none" w:sz="0" w:space="0" w:color="auto"/>
            <w:bottom w:val="none" w:sz="0" w:space="0" w:color="auto"/>
            <w:right w:val="none" w:sz="0" w:space="0" w:color="auto"/>
          </w:divBdr>
        </w:div>
        <w:div w:id="1815484265">
          <w:marLeft w:val="0"/>
          <w:marRight w:val="0"/>
          <w:marTop w:val="0"/>
          <w:marBottom w:val="0"/>
          <w:divBdr>
            <w:top w:val="none" w:sz="0" w:space="0" w:color="auto"/>
            <w:left w:val="none" w:sz="0" w:space="0" w:color="auto"/>
            <w:bottom w:val="none" w:sz="0" w:space="0" w:color="auto"/>
            <w:right w:val="none" w:sz="0" w:space="0" w:color="auto"/>
          </w:divBdr>
        </w:div>
        <w:div w:id="2045136215">
          <w:marLeft w:val="0"/>
          <w:marRight w:val="0"/>
          <w:marTop w:val="0"/>
          <w:marBottom w:val="0"/>
          <w:divBdr>
            <w:top w:val="none" w:sz="0" w:space="0" w:color="auto"/>
            <w:left w:val="none" w:sz="0" w:space="0" w:color="auto"/>
            <w:bottom w:val="none" w:sz="0" w:space="0" w:color="auto"/>
            <w:right w:val="none" w:sz="0" w:space="0" w:color="auto"/>
          </w:divBdr>
        </w:div>
      </w:divsChild>
    </w:div>
    <w:div w:id="451676449">
      <w:bodyDiv w:val="1"/>
      <w:marLeft w:val="0"/>
      <w:marRight w:val="0"/>
      <w:marTop w:val="0"/>
      <w:marBottom w:val="0"/>
      <w:divBdr>
        <w:top w:val="none" w:sz="0" w:space="0" w:color="auto"/>
        <w:left w:val="none" w:sz="0" w:space="0" w:color="auto"/>
        <w:bottom w:val="none" w:sz="0" w:space="0" w:color="auto"/>
        <w:right w:val="none" w:sz="0" w:space="0" w:color="auto"/>
      </w:divBdr>
    </w:div>
    <w:div w:id="452796080">
      <w:bodyDiv w:val="1"/>
      <w:marLeft w:val="0"/>
      <w:marRight w:val="0"/>
      <w:marTop w:val="0"/>
      <w:marBottom w:val="0"/>
      <w:divBdr>
        <w:top w:val="none" w:sz="0" w:space="0" w:color="auto"/>
        <w:left w:val="none" w:sz="0" w:space="0" w:color="auto"/>
        <w:bottom w:val="none" w:sz="0" w:space="0" w:color="auto"/>
        <w:right w:val="none" w:sz="0" w:space="0" w:color="auto"/>
      </w:divBdr>
      <w:divsChild>
        <w:div w:id="93482547">
          <w:marLeft w:val="0"/>
          <w:marRight w:val="0"/>
          <w:marTop w:val="0"/>
          <w:marBottom w:val="0"/>
          <w:divBdr>
            <w:top w:val="none" w:sz="0" w:space="0" w:color="auto"/>
            <w:left w:val="none" w:sz="0" w:space="0" w:color="auto"/>
            <w:bottom w:val="none" w:sz="0" w:space="0" w:color="auto"/>
            <w:right w:val="none" w:sz="0" w:space="0" w:color="auto"/>
          </w:divBdr>
        </w:div>
        <w:div w:id="550729110">
          <w:marLeft w:val="0"/>
          <w:marRight w:val="0"/>
          <w:marTop w:val="0"/>
          <w:marBottom w:val="0"/>
          <w:divBdr>
            <w:top w:val="none" w:sz="0" w:space="0" w:color="auto"/>
            <w:left w:val="none" w:sz="0" w:space="0" w:color="auto"/>
            <w:bottom w:val="none" w:sz="0" w:space="0" w:color="auto"/>
            <w:right w:val="none" w:sz="0" w:space="0" w:color="auto"/>
          </w:divBdr>
        </w:div>
        <w:div w:id="889925019">
          <w:marLeft w:val="0"/>
          <w:marRight w:val="0"/>
          <w:marTop w:val="0"/>
          <w:marBottom w:val="0"/>
          <w:divBdr>
            <w:top w:val="none" w:sz="0" w:space="0" w:color="auto"/>
            <w:left w:val="none" w:sz="0" w:space="0" w:color="auto"/>
            <w:bottom w:val="none" w:sz="0" w:space="0" w:color="auto"/>
            <w:right w:val="none" w:sz="0" w:space="0" w:color="auto"/>
          </w:divBdr>
        </w:div>
        <w:div w:id="1321421130">
          <w:marLeft w:val="0"/>
          <w:marRight w:val="0"/>
          <w:marTop w:val="0"/>
          <w:marBottom w:val="0"/>
          <w:divBdr>
            <w:top w:val="none" w:sz="0" w:space="0" w:color="auto"/>
            <w:left w:val="none" w:sz="0" w:space="0" w:color="auto"/>
            <w:bottom w:val="none" w:sz="0" w:space="0" w:color="auto"/>
            <w:right w:val="none" w:sz="0" w:space="0" w:color="auto"/>
          </w:divBdr>
        </w:div>
        <w:div w:id="1808088529">
          <w:marLeft w:val="0"/>
          <w:marRight w:val="0"/>
          <w:marTop w:val="0"/>
          <w:marBottom w:val="0"/>
          <w:divBdr>
            <w:top w:val="none" w:sz="0" w:space="0" w:color="auto"/>
            <w:left w:val="none" w:sz="0" w:space="0" w:color="auto"/>
            <w:bottom w:val="none" w:sz="0" w:space="0" w:color="auto"/>
            <w:right w:val="none" w:sz="0" w:space="0" w:color="auto"/>
          </w:divBdr>
          <w:divsChild>
            <w:div w:id="660622728">
              <w:marLeft w:val="-75"/>
              <w:marRight w:val="0"/>
              <w:marTop w:val="30"/>
              <w:marBottom w:val="30"/>
              <w:divBdr>
                <w:top w:val="none" w:sz="0" w:space="0" w:color="auto"/>
                <w:left w:val="none" w:sz="0" w:space="0" w:color="auto"/>
                <w:bottom w:val="none" w:sz="0" w:space="0" w:color="auto"/>
                <w:right w:val="none" w:sz="0" w:space="0" w:color="auto"/>
              </w:divBdr>
              <w:divsChild>
                <w:div w:id="391000296">
                  <w:marLeft w:val="0"/>
                  <w:marRight w:val="0"/>
                  <w:marTop w:val="0"/>
                  <w:marBottom w:val="0"/>
                  <w:divBdr>
                    <w:top w:val="none" w:sz="0" w:space="0" w:color="auto"/>
                    <w:left w:val="none" w:sz="0" w:space="0" w:color="auto"/>
                    <w:bottom w:val="none" w:sz="0" w:space="0" w:color="auto"/>
                    <w:right w:val="none" w:sz="0" w:space="0" w:color="auto"/>
                  </w:divBdr>
                  <w:divsChild>
                    <w:div w:id="734164324">
                      <w:marLeft w:val="0"/>
                      <w:marRight w:val="0"/>
                      <w:marTop w:val="0"/>
                      <w:marBottom w:val="0"/>
                      <w:divBdr>
                        <w:top w:val="none" w:sz="0" w:space="0" w:color="auto"/>
                        <w:left w:val="none" w:sz="0" w:space="0" w:color="auto"/>
                        <w:bottom w:val="none" w:sz="0" w:space="0" w:color="auto"/>
                        <w:right w:val="none" w:sz="0" w:space="0" w:color="auto"/>
                      </w:divBdr>
                    </w:div>
                  </w:divsChild>
                </w:div>
                <w:div w:id="1143040667">
                  <w:marLeft w:val="0"/>
                  <w:marRight w:val="0"/>
                  <w:marTop w:val="0"/>
                  <w:marBottom w:val="0"/>
                  <w:divBdr>
                    <w:top w:val="none" w:sz="0" w:space="0" w:color="auto"/>
                    <w:left w:val="none" w:sz="0" w:space="0" w:color="auto"/>
                    <w:bottom w:val="none" w:sz="0" w:space="0" w:color="auto"/>
                    <w:right w:val="none" w:sz="0" w:space="0" w:color="auto"/>
                  </w:divBdr>
                  <w:divsChild>
                    <w:div w:id="11142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4088">
          <w:marLeft w:val="0"/>
          <w:marRight w:val="0"/>
          <w:marTop w:val="0"/>
          <w:marBottom w:val="0"/>
          <w:divBdr>
            <w:top w:val="none" w:sz="0" w:space="0" w:color="auto"/>
            <w:left w:val="none" w:sz="0" w:space="0" w:color="auto"/>
            <w:bottom w:val="none" w:sz="0" w:space="0" w:color="auto"/>
            <w:right w:val="none" w:sz="0" w:space="0" w:color="auto"/>
          </w:divBdr>
          <w:divsChild>
            <w:div w:id="459957298">
              <w:marLeft w:val="-75"/>
              <w:marRight w:val="0"/>
              <w:marTop w:val="30"/>
              <w:marBottom w:val="30"/>
              <w:divBdr>
                <w:top w:val="none" w:sz="0" w:space="0" w:color="auto"/>
                <w:left w:val="none" w:sz="0" w:space="0" w:color="auto"/>
                <w:bottom w:val="none" w:sz="0" w:space="0" w:color="auto"/>
                <w:right w:val="none" w:sz="0" w:space="0" w:color="auto"/>
              </w:divBdr>
              <w:divsChild>
                <w:div w:id="89815342">
                  <w:marLeft w:val="0"/>
                  <w:marRight w:val="0"/>
                  <w:marTop w:val="0"/>
                  <w:marBottom w:val="0"/>
                  <w:divBdr>
                    <w:top w:val="none" w:sz="0" w:space="0" w:color="auto"/>
                    <w:left w:val="none" w:sz="0" w:space="0" w:color="auto"/>
                    <w:bottom w:val="none" w:sz="0" w:space="0" w:color="auto"/>
                    <w:right w:val="none" w:sz="0" w:space="0" w:color="auto"/>
                  </w:divBdr>
                  <w:divsChild>
                    <w:div w:id="564487062">
                      <w:marLeft w:val="0"/>
                      <w:marRight w:val="0"/>
                      <w:marTop w:val="0"/>
                      <w:marBottom w:val="0"/>
                      <w:divBdr>
                        <w:top w:val="none" w:sz="0" w:space="0" w:color="auto"/>
                        <w:left w:val="none" w:sz="0" w:space="0" w:color="auto"/>
                        <w:bottom w:val="none" w:sz="0" w:space="0" w:color="auto"/>
                        <w:right w:val="none" w:sz="0" w:space="0" w:color="auto"/>
                      </w:divBdr>
                    </w:div>
                    <w:div w:id="1910309986">
                      <w:marLeft w:val="0"/>
                      <w:marRight w:val="0"/>
                      <w:marTop w:val="0"/>
                      <w:marBottom w:val="0"/>
                      <w:divBdr>
                        <w:top w:val="none" w:sz="0" w:space="0" w:color="auto"/>
                        <w:left w:val="none" w:sz="0" w:space="0" w:color="auto"/>
                        <w:bottom w:val="none" w:sz="0" w:space="0" w:color="auto"/>
                        <w:right w:val="none" w:sz="0" w:space="0" w:color="auto"/>
                      </w:divBdr>
                    </w:div>
                  </w:divsChild>
                </w:div>
                <w:div w:id="288438680">
                  <w:marLeft w:val="0"/>
                  <w:marRight w:val="0"/>
                  <w:marTop w:val="0"/>
                  <w:marBottom w:val="0"/>
                  <w:divBdr>
                    <w:top w:val="none" w:sz="0" w:space="0" w:color="auto"/>
                    <w:left w:val="none" w:sz="0" w:space="0" w:color="auto"/>
                    <w:bottom w:val="none" w:sz="0" w:space="0" w:color="auto"/>
                    <w:right w:val="none" w:sz="0" w:space="0" w:color="auto"/>
                  </w:divBdr>
                  <w:divsChild>
                    <w:div w:id="410470816">
                      <w:marLeft w:val="0"/>
                      <w:marRight w:val="0"/>
                      <w:marTop w:val="0"/>
                      <w:marBottom w:val="0"/>
                      <w:divBdr>
                        <w:top w:val="none" w:sz="0" w:space="0" w:color="auto"/>
                        <w:left w:val="none" w:sz="0" w:space="0" w:color="auto"/>
                        <w:bottom w:val="none" w:sz="0" w:space="0" w:color="auto"/>
                        <w:right w:val="none" w:sz="0" w:space="0" w:color="auto"/>
                      </w:divBdr>
                    </w:div>
                  </w:divsChild>
                </w:div>
                <w:div w:id="595138481">
                  <w:marLeft w:val="0"/>
                  <w:marRight w:val="0"/>
                  <w:marTop w:val="0"/>
                  <w:marBottom w:val="0"/>
                  <w:divBdr>
                    <w:top w:val="none" w:sz="0" w:space="0" w:color="auto"/>
                    <w:left w:val="none" w:sz="0" w:space="0" w:color="auto"/>
                    <w:bottom w:val="none" w:sz="0" w:space="0" w:color="auto"/>
                    <w:right w:val="none" w:sz="0" w:space="0" w:color="auto"/>
                  </w:divBdr>
                  <w:divsChild>
                    <w:div w:id="8732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142658">
      <w:bodyDiv w:val="1"/>
      <w:marLeft w:val="0"/>
      <w:marRight w:val="0"/>
      <w:marTop w:val="0"/>
      <w:marBottom w:val="0"/>
      <w:divBdr>
        <w:top w:val="none" w:sz="0" w:space="0" w:color="auto"/>
        <w:left w:val="none" w:sz="0" w:space="0" w:color="auto"/>
        <w:bottom w:val="none" w:sz="0" w:space="0" w:color="auto"/>
        <w:right w:val="none" w:sz="0" w:space="0" w:color="auto"/>
      </w:divBdr>
    </w:div>
    <w:div w:id="591860416">
      <w:bodyDiv w:val="1"/>
      <w:marLeft w:val="0"/>
      <w:marRight w:val="0"/>
      <w:marTop w:val="0"/>
      <w:marBottom w:val="0"/>
      <w:divBdr>
        <w:top w:val="none" w:sz="0" w:space="0" w:color="auto"/>
        <w:left w:val="none" w:sz="0" w:space="0" w:color="auto"/>
        <w:bottom w:val="none" w:sz="0" w:space="0" w:color="auto"/>
        <w:right w:val="none" w:sz="0" w:space="0" w:color="auto"/>
      </w:divBdr>
    </w:div>
    <w:div w:id="654722216">
      <w:bodyDiv w:val="1"/>
      <w:marLeft w:val="0"/>
      <w:marRight w:val="0"/>
      <w:marTop w:val="0"/>
      <w:marBottom w:val="0"/>
      <w:divBdr>
        <w:top w:val="none" w:sz="0" w:space="0" w:color="auto"/>
        <w:left w:val="none" w:sz="0" w:space="0" w:color="auto"/>
        <w:bottom w:val="none" w:sz="0" w:space="0" w:color="auto"/>
        <w:right w:val="none" w:sz="0" w:space="0" w:color="auto"/>
      </w:divBdr>
    </w:div>
    <w:div w:id="677199875">
      <w:bodyDiv w:val="1"/>
      <w:marLeft w:val="0"/>
      <w:marRight w:val="0"/>
      <w:marTop w:val="0"/>
      <w:marBottom w:val="0"/>
      <w:divBdr>
        <w:top w:val="none" w:sz="0" w:space="0" w:color="auto"/>
        <w:left w:val="none" w:sz="0" w:space="0" w:color="auto"/>
        <w:bottom w:val="none" w:sz="0" w:space="0" w:color="auto"/>
        <w:right w:val="none" w:sz="0" w:space="0" w:color="auto"/>
      </w:divBdr>
    </w:div>
    <w:div w:id="685790093">
      <w:bodyDiv w:val="1"/>
      <w:marLeft w:val="0"/>
      <w:marRight w:val="0"/>
      <w:marTop w:val="0"/>
      <w:marBottom w:val="0"/>
      <w:divBdr>
        <w:top w:val="none" w:sz="0" w:space="0" w:color="auto"/>
        <w:left w:val="none" w:sz="0" w:space="0" w:color="auto"/>
        <w:bottom w:val="none" w:sz="0" w:space="0" w:color="auto"/>
        <w:right w:val="none" w:sz="0" w:space="0" w:color="auto"/>
      </w:divBdr>
    </w:div>
    <w:div w:id="913902009">
      <w:bodyDiv w:val="1"/>
      <w:marLeft w:val="0"/>
      <w:marRight w:val="0"/>
      <w:marTop w:val="0"/>
      <w:marBottom w:val="0"/>
      <w:divBdr>
        <w:top w:val="none" w:sz="0" w:space="0" w:color="auto"/>
        <w:left w:val="none" w:sz="0" w:space="0" w:color="auto"/>
        <w:bottom w:val="none" w:sz="0" w:space="0" w:color="auto"/>
        <w:right w:val="none" w:sz="0" w:space="0" w:color="auto"/>
      </w:divBdr>
    </w:div>
    <w:div w:id="915167567">
      <w:bodyDiv w:val="1"/>
      <w:marLeft w:val="0"/>
      <w:marRight w:val="0"/>
      <w:marTop w:val="0"/>
      <w:marBottom w:val="0"/>
      <w:divBdr>
        <w:top w:val="none" w:sz="0" w:space="0" w:color="auto"/>
        <w:left w:val="none" w:sz="0" w:space="0" w:color="auto"/>
        <w:bottom w:val="none" w:sz="0" w:space="0" w:color="auto"/>
        <w:right w:val="none" w:sz="0" w:space="0" w:color="auto"/>
      </w:divBdr>
      <w:divsChild>
        <w:div w:id="60561354">
          <w:marLeft w:val="0"/>
          <w:marRight w:val="0"/>
          <w:marTop w:val="0"/>
          <w:marBottom w:val="0"/>
          <w:divBdr>
            <w:top w:val="none" w:sz="0" w:space="0" w:color="auto"/>
            <w:left w:val="none" w:sz="0" w:space="0" w:color="auto"/>
            <w:bottom w:val="none" w:sz="0" w:space="0" w:color="auto"/>
            <w:right w:val="none" w:sz="0" w:space="0" w:color="auto"/>
          </w:divBdr>
          <w:divsChild>
            <w:div w:id="1677154437">
              <w:marLeft w:val="-75"/>
              <w:marRight w:val="0"/>
              <w:marTop w:val="30"/>
              <w:marBottom w:val="30"/>
              <w:divBdr>
                <w:top w:val="none" w:sz="0" w:space="0" w:color="auto"/>
                <w:left w:val="none" w:sz="0" w:space="0" w:color="auto"/>
                <w:bottom w:val="none" w:sz="0" w:space="0" w:color="auto"/>
                <w:right w:val="none" w:sz="0" w:space="0" w:color="auto"/>
              </w:divBdr>
              <w:divsChild>
                <w:div w:id="288896781">
                  <w:marLeft w:val="0"/>
                  <w:marRight w:val="0"/>
                  <w:marTop w:val="0"/>
                  <w:marBottom w:val="0"/>
                  <w:divBdr>
                    <w:top w:val="none" w:sz="0" w:space="0" w:color="auto"/>
                    <w:left w:val="none" w:sz="0" w:space="0" w:color="auto"/>
                    <w:bottom w:val="none" w:sz="0" w:space="0" w:color="auto"/>
                    <w:right w:val="none" w:sz="0" w:space="0" w:color="auto"/>
                  </w:divBdr>
                  <w:divsChild>
                    <w:div w:id="188298236">
                      <w:marLeft w:val="0"/>
                      <w:marRight w:val="0"/>
                      <w:marTop w:val="0"/>
                      <w:marBottom w:val="0"/>
                      <w:divBdr>
                        <w:top w:val="none" w:sz="0" w:space="0" w:color="auto"/>
                        <w:left w:val="none" w:sz="0" w:space="0" w:color="auto"/>
                        <w:bottom w:val="none" w:sz="0" w:space="0" w:color="auto"/>
                        <w:right w:val="none" w:sz="0" w:space="0" w:color="auto"/>
                      </w:divBdr>
                    </w:div>
                    <w:div w:id="1677003891">
                      <w:marLeft w:val="0"/>
                      <w:marRight w:val="0"/>
                      <w:marTop w:val="0"/>
                      <w:marBottom w:val="0"/>
                      <w:divBdr>
                        <w:top w:val="none" w:sz="0" w:space="0" w:color="auto"/>
                        <w:left w:val="none" w:sz="0" w:space="0" w:color="auto"/>
                        <w:bottom w:val="none" w:sz="0" w:space="0" w:color="auto"/>
                        <w:right w:val="none" w:sz="0" w:space="0" w:color="auto"/>
                      </w:divBdr>
                    </w:div>
                  </w:divsChild>
                </w:div>
                <w:div w:id="530455087">
                  <w:marLeft w:val="0"/>
                  <w:marRight w:val="0"/>
                  <w:marTop w:val="0"/>
                  <w:marBottom w:val="0"/>
                  <w:divBdr>
                    <w:top w:val="none" w:sz="0" w:space="0" w:color="auto"/>
                    <w:left w:val="none" w:sz="0" w:space="0" w:color="auto"/>
                    <w:bottom w:val="none" w:sz="0" w:space="0" w:color="auto"/>
                    <w:right w:val="none" w:sz="0" w:space="0" w:color="auto"/>
                  </w:divBdr>
                  <w:divsChild>
                    <w:div w:id="129251383">
                      <w:marLeft w:val="0"/>
                      <w:marRight w:val="0"/>
                      <w:marTop w:val="0"/>
                      <w:marBottom w:val="0"/>
                      <w:divBdr>
                        <w:top w:val="none" w:sz="0" w:space="0" w:color="auto"/>
                        <w:left w:val="none" w:sz="0" w:space="0" w:color="auto"/>
                        <w:bottom w:val="none" w:sz="0" w:space="0" w:color="auto"/>
                        <w:right w:val="none" w:sz="0" w:space="0" w:color="auto"/>
                      </w:divBdr>
                    </w:div>
                  </w:divsChild>
                </w:div>
                <w:div w:id="1369183300">
                  <w:marLeft w:val="0"/>
                  <w:marRight w:val="0"/>
                  <w:marTop w:val="0"/>
                  <w:marBottom w:val="0"/>
                  <w:divBdr>
                    <w:top w:val="none" w:sz="0" w:space="0" w:color="auto"/>
                    <w:left w:val="none" w:sz="0" w:space="0" w:color="auto"/>
                    <w:bottom w:val="none" w:sz="0" w:space="0" w:color="auto"/>
                    <w:right w:val="none" w:sz="0" w:space="0" w:color="auto"/>
                  </w:divBdr>
                  <w:divsChild>
                    <w:div w:id="122382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89219">
          <w:marLeft w:val="0"/>
          <w:marRight w:val="0"/>
          <w:marTop w:val="0"/>
          <w:marBottom w:val="0"/>
          <w:divBdr>
            <w:top w:val="none" w:sz="0" w:space="0" w:color="auto"/>
            <w:left w:val="none" w:sz="0" w:space="0" w:color="auto"/>
            <w:bottom w:val="none" w:sz="0" w:space="0" w:color="auto"/>
            <w:right w:val="none" w:sz="0" w:space="0" w:color="auto"/>
          </w:divBdr>
        </w:div>
        <w:div w:id="700205766">
          <w:marLeft w:val="0"/>
          <w:marRight w:val="0"/>
          <w:marTop w:val="0"/>
          <w:marBottom w:val="0"/>
          <w:divBdr>
            <w:top w:val="none" w:sz="0" w:space="0" w:color="auto"/>
            <w:left w:val="none" w:sz="0" w:space="0" w:color="auto"/>
            <w:bottom w:val="none" w:sz="0" w:space="0" w:color="auto"/>
            <w:right w:val="none" w:sz="0" w:space="0" w:color="auto"/>
          </w:divBdr>
        </w:div>
        <w:div w:id="790317286">
          <w:marLeft w:val="0"/>
          <w:marRight w:val="0"/>
          <w:marTop w:val="0"/>
          <w:marBottom w:val="0"/>
          <w:divBdr>
            <w:top w:val="none" w:sz="0" w:space="0" w:color="auto"/>
            <w:left w:val="none" w:sz="0" w:space="0" w:color="auto"/>
            <w:bottom w:val="none" w:sz="0" w:space="0" w:color="auto"/>
            <w:right w:val="none" w:sz="0" w:space="0" w:color="auto"/>
          </w:divBdr>
        </w:div>
        <w:div w:id="992488816">
          <w:marLeft w:val="0"/>
          <w:marRight w:val="0"/>
          <w:marTop w:val="0"/>
          <w:marBottom w:val="0"/>
          <w:divBdr>
            <w:top w:val="none" w:sz="0" w:space="0" w:color="auto"/>
            <w:left w:val="none" w:sz="0" w:space="0" w:color="auto"/>
            <w:bottom w:val="none" w:sz="0" w:space="0" w:color="auto"/>
            <w:right w:val="none" w:sz="0" w:space="0" w:color="auto"/>
          </w:divBdr>
        </w:div>
        <w:div w:id="1102409080">
          <w:marLeft w:val="0"/>
          <w:marRight w:val="0"/>
          <w:marTop w:val="0"/>
          <w:marBottom w:val="0"/>
          <w:divBdr>
            <w:top w:val="none" w:sz="0" w:space="0" w:color="auto"/>
            <w:left w:val="none" w:sz="0" w:space="0" w:color="auto"/>
            <w:bottom w:val="none" w:sz="0" w:space="0" w:color="auto"/>
            <w:right w:val="none" w:sz="0" w:space="0" w:color="auto"/>
          </w:divBdr>
          <w:divsChild>
            <w:div w:id="202331854">
              <w:marLeft w:val="-75"/>
              <w:marRight w:val="0"/>
              <w:marTop w:val="30"/>
              <w:marBottom w:val="30"/>
              <w:divBdr>
                <w:top w:val="none" w:sz="0" w:space="0" w:color="auto"/>
                <w:left w:val="none" w:sz="0" w:space="0" w:color="auto"/>
                <w:bottom w:val="none" w:sz="0" w:space="0" w:color="auto"/>
                <w:right w:val="none" w:sz="0" w:space="0" w:color="auto"/>
              </w:divBdr>
              <w:divsChild>
                <w:div w:id="91167873">
                  <w:marLeft w:val="0"/>
                  <w:marRight w:val="0"/>
                  <w:marTop w:val="0"/>
                  <w:marBottom w:val="0"/>
                  <w:divBdr>
                    <w:top w:val="none" w:sz="0" w:space="0" w:color="auto"/>
                    <w:left w:val="none" w:sz="0" w:space="0" w:color="auto"/>
                    <w:bottom w:val="none" w:sz="0" w:space="0" w:color="auto"/>
                    <w:right w:val="none" w:sz="0" w:space="0" w:color="auto"/>
                  </w:divBdr>
                  <w:divsChild>
                    <w:div w:id="107313481">
                      <w:marLeft w:val="0"/>
                      <w:marRight w:val="0"/>
                      <w:marTop w:val="0"/>
                      <w:marBottom w:val="0"/>
                      <w:divBdr>
                        <w:top w:val="none" w:sz="0" w:space="0" w:color="auto"/>
                        <w:left w:val="none" w:sz="0" w:space="0" w:color="auto"/>
                        <w:bottom w:val="none" w:sz="0" w:space="0" w:color="auto"/>
                        <w:right w:val="none" w:sz="0" w:space="0" w:color="auto"/>
                      </w:divBdr>
                    </w:div>
                  </w:divsChild>
                </w:div>
                <w:div w:id="1013410318">
                  <w:marLeft w:val="0"/>
                  <w:marRight w:val="0"/>
                  <w:marTop w:val="0"/>
                  <w:marBottom w:val="0"/>
                  <w:divBdr>
                    <w:top w:val="none" w:sz="0" w:space="0" w:color="auto"/>
                    <w:left w:val="none" w:sz="0" w:space="0" w:color="auto"/>
                    <w:bottom w:val="none" w:sz="0" w:space="0" w:color="auto"/>
                    <w:right w:val="none" w:sz="0" w:space="0" w:color="auto"/>
                  </w:divBdr>
                  <w:divsChild>
                    <w:div w:id="3001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51386">
      <w:bodyDiv w:val="1"/>
      <w:marLeft w:val="0"/>
      <w:marRight w:val="0"/>
      <w:marTop w:val="0"/>
      <w:marBottom w:val="0"/>
      <w:divBdr>
        <w:top w:val="none" w:sz="0" w:space="0" w:color="auto"/>
        <w:left w:val="none" w:sz="0" w:space="0" w:color="auto"/>
        <w:bottom w:val="none" w:sz="0" w:space="0" w:color="auto"/>
        <w:right w:val="none" w:sz="0" w:space="0" w:color="auto"/>
      </w:divBdr>
    </w:div>
    <w:div w:id="1140998499">
      <w:bodyDiv w:val="1"/>
      <w:marLeft w:val="0"/>
      <w:marRight w:val="0"/>
      <w:marTop w:val="0"/>
      <w:marBottom w:val="0"/>
      <w:divBdr>
        <w:top w:val="none" w:sz="0" w:space="0" w:color="auto"/>
        <w:left w:val="none" w:sz="0" w:space="0" w:color="auto"/>
        <w:bottom w:val="none" w:sz="0" w:space="0" w:color="auto"/>
        <w:right w:val="none" w:sz="0" w:space="0" w:color="auto"/>
      </w:divBdr>
    </w:div>
    <w:div w:id="1209564798">
      <w:bodyDiv w:val="1"/>
      <w:marLeft w:val="0"/>
      <w:marRight w:val="0"/>
      <w:marTop w:val="0"/>
      <w:marBottom w:val="0"/>
      <w:divBdr>
        <w:top w:val="none" w:sz="0" w:space="0" w:color="auto"/>
        <w:left w:val="none" w:sz="0" w:space="0" w:color="auto"/>
        <w:bottom w:val="none" w:sz="0" w:space="0" w:color="auto"/>
        <w:right w:val="none" w:sz="0" w:space="0" w:color="auto"/>
      </w:divBdr>
    </w:div>
    <w:div w:id="1261838631">
      <w:bodyDiv w:val="1"/>
      <w:marLeft w:val="0"/>
      <w:marRight w:val="0"/>
      <w:marTop w:val="0"/>
      <w:marBottom w:val="0"/>
      <w:divBdr>
        <w:top w:val="none" w:sz="0" w:space="0" w:color="auto"/>
        <w:left w:val="none" w:sz="0" w:space="0" w:color="auto"/>
        <w:bottom w:val="none" w:sz="0" w:space="0" w:color="auto"/>
        <w:right w:val="none" w:sz="0" w:space="0" w:color="auto"/>
      </w:divBdr>
      <w:divsChild>
        <w:div w:id="58139520">
          <w:marLeft w:val="0"/>
          <w:marRight w:val="0"/>
          <w:marTop w:val="0"/>
          <w:marBottom w:val="0"/>
          <w:divBdr>
            <w:top w:val="none" w:sz="0" w:space="0" w:color="auto"/>
            <w:left w:val="none" w:sz="0" w:space="0" w:color="auto"/>
            <w:bottom w:val="none" w:sz="0" w:space="0" w:color="auto"/>
            <w:right w:val="none" w:sz="0" w:space="0" w:color="auto"/>
          </w:divBdr>
        </w:div>
        <w:div w:id="250310963">
          <w:marLeft w:val="0"/>
          <w:marRight w:val="0"/>
          <w:marTop w:val="0"/>
          <w:marBottom w:val="0"/>
          <w:divBdr>
            <w:top w:val="none" w:sz="0" w:space="0" w:color="auto"/>
            <w:left w:val="none" w:sz="0" w:space="0" w:color="auto"/>
            <w:bottom w:val="none" w:sz="0" w:space="0" w:color="auto"/>
            <w:right w:val="none" w:sz="0" w:space="0" w:color="auto"/>
          </w:divBdr>
        </w:div>
        <w:div w:id="1248929173">
          <w:marLeft w:val="0"/>
          <w:marRight w:val="0"/>
          <w:marTop w:val="0"/>
          <w:marBottom w:val="0"/>
          <w:divBdr>
            <w:top w:val="none" w:sz="0" w:space="0" w:color="auto"/>
            <w:left w:val="none" w:sz="0" w:space="0" w:color="auto"/>
            <w:bottom w:val="none" w:sz="0" w:space="0" w:color="auto"/>
            <w:right w:val="none" w:sz="0" w:space="0" w:color="auto"/>
          </w:divBdr>
        </w:div>
        <w:div w:id="1661424993">
          <w:marLeft w:val="0"/>
          <w:marRight w:val="0"/>
          <w:marTop w:val="0"/>
          <w:marBottom w:val="0"/>
          <w:divBdr>
            <w:top w:val="none" w:sz="0" w:space="0" w:color="auto"/>
            <w:left w:val="none" w:sz="0" w:space="0" w:color="auto"/>
            <w:bottom w:val="none" w:sz="0" w:space="0" w:color="auto"/>
            <w:right w:val="none" w:sz="0" w:space="0" w:color="auto"/>
          </w:divBdr>
        </w:div>
        <w:div w:id="1799571020">
          <w:marLeft w:val="0"/>
          <w:marRight w:val="0"/>
          <w:marTop w:val="0"/>
          <w:marBottom w:val="0"/>
          <w:divBdr>
            <w:top w:val="none" w:sz="0" w:space="0" w:color="auto"/>
            <w:left w:val="none" w:sz="0" w:space="0" w:color="auto"/>
            <w:bottom w:val="none" w:sz="0" w:space="0" w:color="auto"/>
            <w:right w:val="none" w:sz="0" w:space="0" w:color="auto"/>
          </w:divBdr>
        </w:div>
        <w:div w:id="2033191540">
          <w:marLeft w:val="0"/>
          <w:marRight w:val="0"/>
          <w:marTop w:val="0"/>
          <w:marBottom w:val="0"/>
          <w:divBdr>
            <w:top w:val="none" w:sz="0" w:space="0" w:color="auto"/>
            <w:left w:val="none" w:sz="0" w:space="0" w:color="auto"/>
            <w:bottom w:val="none" w:sz="0" w:space="0" w:color="auto"/>
            <w:right w:val="none" w:sz="0" w:space="0" w:color="auto"/>
          </w:divBdr>
          <w:divsChild>
            <w:div w:id="642349691">
              <w:marLeft w:val="-75"/>
              <w:marRight w:val="0"/>
              <w:marTop w:val="30"/>
              <w:marBottom w:val="30"/>
              <w:divBdr>
                <w:top w:val="none" w:sz="0" w:space="0" w:color="auto"/>
                <w:left w:val="none" w:sz="0" w:space="0" w:color="auto"/>
                <w:bottom w:val="none" w:sz="0" w:space="0" w:color="auto"/>
                <w:right w:val="none" w:sz="0" w:space="0" w:color="auto"/>
              </w:divBdr>
              <w:divsChild>
                <w:div w:id="51124444">
                  <w:marLeft w:val="0"/>
                  <w:marRight w:val="0"/>
                  <w:marTop w:val="0"/>
                  <w:marBottom w:val="0"/>
                  <w:divBdr>
                    <w:top w:val="none" w:sz="0" w:space="0" w:color="auto"/>
                    <w:left w:val="none" w:sz="0" w:space="0" w:color="auto"/>
                    <w:bottom w:val="none" w:sz="0" w:space="0" w:color="auto"/>
                    <w:right w:val="none" w:sz="0" w:space="0" w:color="auto"/>
                  </w:divBdr>
                  <w:divsChild>
                    <w:div w:id="531043062">
                      <w:marLeft w:val="0"/>
                      <w:marRight w:val="0"/>
                      <w:marTop w:val="0"/>
                      <w:marBottom w:val="0"/>
                      <w:divBdr>
                        <w:top w:val="none" w:sz="0" w:space="0" w:color="auto"/>
                        <w:left w:val="none" w:sz="0" w:space="0" w:color="auto"/>
                        <w:bottom w:val="none" w:sz="0" w:space="0" w:color="auto"/>
                        <w:right w:val="none" w:sz="0" w:space="0" w:color="auto"/>
                      </w:divBdr>
                    </w:div>
                  </w:divsChild>
                </w:div>
                <w:div w:id="217592563">
                  <w:marLeft w:val="0"/>
                  <w:marRight w:val="0"/>
                  <w:marTop w:val="0"/>
                  <w:marBottom w:val="0"/>
                  <w:divBdr>
                    <w:top w:val="none" w:sz="0" w:space="0" w:color="auto"/>
                    <w:left w:val="none" w:sz="0" w:space="0" w:color="auto"/>
                    <w:bottom w:val="none" w:sz="0" w:space="0" w:color="auto"/>
                    <w:right w:val="none" w:sz="0" w:space="0" w:color="auto"/>
                  </w:divBdr>
                  <w:divsChild>
                    <w:div w:id="1641300944">
                      <w:marLeft w:val="0"/>
                      <w:marRight w:val="0"/>
                      <w:marTop w:val="0"/>
                      <w:marBottom w:val="0"/>
                      <w:divBdr>
                        <w:top w:val="none" w:sz="0" w:space="0" w:color="auto"/>
                        <w:left w:val="none" w:sz="0" w:space="0" w:color="auto"/>
                        <w:bottom w:val="none" w:sz="0" w:space="0" w:color="auto"/>
                        <w:right w:val="none" w:sz="0" w:space="0" w:color="auto"/>
                      </w:divBdr>
                    </w:div>
                  </w:divsChild>
                </w:div>
                <w:div w:id="294726640">
                  <w:marLeft w:val="0"/>
                  <w:marRight w:val="0"/>
                  <w:marTop w:val="0"/>
                  <w:marBottom w:val="0"/>
                  <w:divBdr>
                    <w:top w:val="none" w:sz="0" w:space="0" w:color="auto"/>
                    <w:left w:val="none" w:sz="0" w:space="0" w:color="auto"/>
                    <w:bottom w:val="none" w:sz="0" w:space="0" w:color="auto"/>
                    <w:right w:val="none" w:sz="0" w:space="0" w:color="auto"/>
                  </w:divBdr>
                  <w:divsChild>
                    <w:div w:id="848330381">
                      <w:marLeft w:val="0"/>
                      <w:marRight w:val="0"/>
                      <w:marTop w:val="0"/>
                      <w:marBottom w:val="0"/>
                      <w:divBdr>
                        <w:top w:val="none" w:sz="0" w:space="0" w:color="auto"/>
                        <w:left w:val="none" w:sz="0" w:space="0" w:color="auto"/>
                        <w:bottom w:val="none" w:sz="0" w:space="0" w:color="auto"/>
                        <w:right w:val="none" w:sz="0" w:space="0" w:color="auto"/>
                      </w:divBdr>
                    </w:div>
                  </w:divsChild>
                </w:div>
                <w:div w:id="367534172">
                  <w:marLeft w:val="0"/>
                  <w:marRight w:val="0"/>
                  <w:marTop w:val="0"/>
                  <w:marBottom w:val="0"/>
                  <w:divBdr>
                    <w:top w:val="none" w:sz="0" w:space="0" w:color="auto"/>
                    <w:left w:val="none" w:sz="0" w:space="0" w:color="auto"/>
                    <w:bottom w:val="none" w:sz="0" w:space="0" w:color="auto"/>
                    <w:right w:val="none" w:sz="0" w:space="0" w:color="auto"/>
                  </w:divBdr>
                  <w:divsChild>
                    <w:div w:id="1920557500">
                      <w:marLeft w:val="0"/>
                      <w:marRight w:val="0"/>
                      <w:marTop w:val="0"/>
                      <w:marBottom w:val="0"/>
                      <w:divBdr>
                        <w:top w:val="none" w:sz="0" w:space="0" w:color="auto"/>
                        <w:left w:val="none" w:sz="0" w:space="0" w:color="auto"/>
                        <w:bottom w:val="none" w:sz="0" w:space="0" w:color="auto"/>
                        <w:right w:val="none" w:sz="0" w:space="0" w:color="auto"/>
                      </w:divBdr>
                    </w:div>
                  </w:divsChild>
                </w:div>
                <w:div w:id="373044385">
                  <w:marLeft w:val="0"/>
                  <w:marRight w:val="0"/>
                  <w:marTop w:val="0"/>
                  <w:marBottom w:val="0"/>
                  <w:divBdr>
                    <w:top w:val="none" w:sz="0" w:space="0" w:color="auto"/>
                    <w:left w:val="none" w:sz="0" w:space="0" w:color="auto"/>
                    <w:bottom w:val="none" w:sz="0" w:space="0" w:color="auto"/>
                    <w:right w:val="none" w:sz="0" w:space="0" w:color="auto"/>
                  </w:divBdr>
                  <w:divsChild>
                    <w:div w:id="202914151">
                      <w:marLeft w:val="0"/>
                      <w:marRight w:val="0"/>
                      <w:marTop w:val="0"/>
                      <w:marBottom w:val="0"/>
                      <w:divBdr>
                        <w:top w:val="none" w:sz="0" w:space="0" w:color="auto"/>
                        <w:left w:val="none" w:sz="0" w:space="0" w:color="auto"/>
                        <w:bottom w:val="none" w:sz="0" w:space="0" w:color="auto"/>
                        <w:right w:val="none" w:sz="0" w:space="0" w:color="auto"/>
                      </w:divBdr>
                    </w:div>
                    <w:div w:id="225536032">
                      <w:marLeft w:val="0"/>
                      <w:marRight w:val="0"/>
                      <w:marTop w:val="0"/>
                      <w:marBottom w:val="0"/>
                      <w:divBdr>
                        <w:top w:val="none" w:sz="0" w:space="0" w:color="auto"/>
                        <w:left w:val="none" w:sz="0" w:space="0" w:color="auto"/>
                        <w:bottom w:val="none" w:sz="0" w:space="0" w:color="auto"/>
                        <w:right w:val="none" w:sz="0" w:space="0" w:color="auto"/>
                      </w:divBdr>
                    </w:div>
                    <w:div w:id="697663265">
                      <w:marLeft w:val="0"/>
                      <w:marRight w:val="0"/>
                      <w:marTop w:val="0"/>
                      <w:marBottom w:val="0"/>
                      <w:divBdr>
                        <w:top w:val="none" w:sz="0" w:space="0" w:color="auto"/>
                        <w:left w:val="none" w:sz="0" w:space="0" w:color="auto"/>
                        <w:bottom w:val="none" w:sz="0" w:space="0" w:color="auto"/>
                        <w:right w:val="none" w:sz="0" w:space="0" w:color="auto"/>
                      </w:divBdr>
                    </w:div>
                    <w:div w:id="1021123399">
                      <w:marLeft w:val="0"/>
                      <w:marRight w:val="0"/>
                      <w:marTop w:val="0"/>
                      <w:marBottom w:val="0"/>
                      <w:divBdr>
                        <w:top w:val="none" w:sz="0" w:space="0" w:color="auto"/>
                        <w:left w:val="none" w:sz="0" w:space="0" w:color="auto"/>
                        <w:bottom w:val="none" w:sz="0" w:space="0" w:color="auto"/>
                        <w:right w:val="none" w:sz="0" w:space="0" w:color="auto"/>
                      </w:divBdr>
                    </w:div>
                    <w:div w:id="1161385769">
                      <w:marLeft w:val="0"/>
                      <w:marRight w:val="0"/>
                      <w:marTop w:val="0"/>
                      <w:marBottom w:val="0"/>
                      <w:divBdr>
                        <w:top w:val="none" w:sz="0" w:space="0" w:color="auto"/>
                        <w:left w:val="none" w:sz="0" w:space="0" w:color="auto"/>
                        <w:bottom w:val="none" w:sz="0" w:space="0" w:color="auto"/>
                        <w:right w:val="none" w:sz="0" w:space="0" w:color="auto"/>
                      </w:divBdr>
                    </w:div>
                    <w:div w:id="1168977844">
                      <w:marLeft w:val="0"/>
                      <w:marRight w:val="0"/>
                      <w:marTop w:val="0"/>
                      <w:marBottom w:val="0"/>
                      <w:divBdr>
                        <w:top w:val="none" w:sz="0" w:space="0" w:color="auto"/>
                        <w:left w:val="none" w:sz="0" w:space="0" w:color="auto"/>
                        <w:bottom w:val="none" w:sz="0" w:space="0" w:color="auto"/>
                        <w:right w:val="none" w:sz="0" w:space="0" w:color="auto"/>
                      </w:divBdr>
                    </w:div>
                    <w:div w:id="1388724281">
                      <w:marLeft w:val="0"/>
                      <w:marRight w:val="0"/>
                      <w:marTop w:val="0"/>
                      <w:marBottom w:val="0"/>
                      <w:divBdr>
                        <w:top w:val="none" w:sz="0" w:space="0" w:color="auto"/>
                        <w:left w:val="none" w:sz="0" w:space="0" w:color="auto"/>
                        <w:bottom w:val="none" w:sz="0" w:space="0" w:color="auto"/>
                        <w:right w:val="none" w:sz="0" w:space="0" w:color="auto"/>
                      </w:divBdr>
                    </w:div>
                    <w:div w:id="1747457056">
                      <w:marLeft w:val="0"/>
                      <w:marRight w:val="0"/>
                      <w:marTop w:val="0"/>
                      <w:marBottom w:val="0"/>
                      <w:divBdr>
                        <w:top w:val="none" w:sz="0" w:space="0" w:color="auto"/>
                        <w:left w:val="none" w:sz="0" w:space="0" w:color="auto"/>
                        <w:bottom w:val="none" w:sz="0" w:space="0" w:color="auto"/>
                        <w:right w:val="none" w:sz="0" w:space="0" w:color="auto"/>
                      </w:divBdr>
                    </w:div>
                    <w:div w:id="1829859167">
                      <w:marLeft w:val="0"/>
                      <w:marRight w:val="0"/>
                      <w:marTop w:val="0"/>
                      <w:marBottom w:val="0"/>
                      <w:divBdr>
                        <w:top w:val="none" w:sz="0" w:space="0" w:color="auto"/>
                        <w:left w:val="none" w:sz="0" w:space="0" w:color="auto"/>
                        <w:bottom w:val="none" w:sz="0" w:space="0" w:color="auto"/>
                        <w:right w:val="none" w:sz="0" w:space="0" w:color="auto"/>
                      </w:divBdr>
                    </w:div>
                  </w:divsChild>
                </w:div>
                <w:div w:id="740981713">
                  <w:marLeft w:val="0"/>
                  <w:marRight w:val="0"/>
                  <w:marTop w:val="0"/>
                  <w:marBottom w:val="0"/>
                  <w:divBdr>
                    <w:top w:val="none" w:sz="0" w:space="0" w:color="auto"/>
                    <w:left w:val="none" w:sz="0" w:space="0" w:color="auto"/>
                    <w:bottom w:val="none" w:sz="0" w:space="0" w:color="auto"/>
                    <w:right w:val="none" w:sz="0" w:space="0" w:color="auto"/>
                  </w:divBdr>
                  <w:divsChild>
                    <w:div w:id="1196775451">
                      <w:marLeft w:val="0"/>
                      <w:marRight w:val="0"/>
                      <w:marTop w:val="0"/>
                      <w:marBottom w:val="0"/>
                      <w:divBdr>
                        <w:top w:val="none" w:sz="0" w:space="0" w:color="auto"/>
                        <w:left w:val="none" w:sz="0" w:space="0" w:color="auto"/>
                        <w:bottom w:val="none" w:sz="0" w:space="0" w:color="auto"/>
                        <w:right w:val="none" w:sz="0" w:space="0" w:color="auto"/>
                      </w:divBdr>
                    </w:div>
                  </w:divsChild>
                </w:div>
                <w:div w:id="843785549">
                  <w:marLeft w:val="0"/>
                  <w:marRight w:val="0"/>
                  <w:marTop w:val="0"/>
                  <w:marBottom w:val="0"/>
                  <w:divBdr>
                    <w:top w:val="none" w:sz="0" w:space="0" w:color="auto"/>
                    <w:left w:val="none" w:sz="0" w:space="0" w:color="auto"/>
                    <w:bottom w:val="none" w:sz="0" w:space="0" w:color="auto"/>
                    <w:right w:val="none" w:sz="0" w:space="0" w:color="auto"/>
                  </w:divBdr>
                  <w:divsChild>
                    <w:div w:id="2076049619">
                      <w:marLeft w:val="0"/>
                      <w:marRight w:val="0"/>
                      <w:marTop w:val="0"/>
                      <w:marBottom w:val="0"/>
                      <w:divBdr>
                        <w:top w:val="none" w:sz="0" w:space="0" w:color="auto"/>
                        <w:left w:val="none" w:sz="0" w:space="0" w:color="auto"/>
                        <w:bottom w:val="none" w:sz="0" w:space="0" w:color="auto"/>
                        <w:right w:val="none" w:sz="0" w:space="0" w:color="auto"/>
                      </w:divBdr>
                    </w:div>
                  </w:divsChild>
                </w:div>
                <w:div w:id="1203204964">
                  <w:marLeft w:val="0"/>
                  <w:marRight w:val="0"/>
                  <w:marTop w:val="0"/>
                  <w:marBottom w:val="0"/>
                  <w:divBdr>
                    <w:top w:val="none" w:sz="0" w:space="0" w:color="auto"/>
                    <w:left w:val="none" w:sz="0" w:space="0" w:color="auto"/>
                    <w:bottom w:val="none" w:sz="0" w:space="0" w:color="auto"/>
                    <w:right w:val="none" w:sz="0" w:space="0" w:color="auto"/>
                  </w:divBdr>
                  <w:divsChild>
                    <w:div w:id="1786774520">
                      <w:marLeft w:val="0"/>
                      <w:marRight w:val="0"/>
                      <w:marTop w:val="0"/>
                      <w:marBottom w:val="0"/>
                      <w:divBdr>
                        <w:top w:val="none" w:sz="0" w:space="0" w:color="auto"/>
                        <w:left w:val="none" w:sz="0" w:space="0" w:color="auto"/>
                        <w:bottom w:val="none" w:sz="0" w:space="0" w:color="auto"/>
                        <w:right w:val="none" w:sz="0" w:space="0" w:color="auto"/>
                      </w:divBdr>
                    </w:div>
                  </w:divsChild>
                </w:div>
                <w:div w:id="1417165579">
                  <w:marLeft w:val="0"/>
                  <w:marRight w:val="0"/>
                  <w:marTop w:val="0"/>
                  <w:marBottom w:val="0"/>
                  <w:divBdr>
                    <w:top w:val="none" w:sz="0" w:space="0" w:color="auto"/>
                    <w:left w:val="none" w:sz="0" w:space="0" w:color="auto"/>
                    <w:bottom w:val="none" w:sz="0" w:space="0" w:color="auto"/>
                    <w:right w:val="none" w:sz="0" w:space="0" w:color="auto"/>
                  </w:divBdr>
                  <w:divsChild>
                    <w:div w:id="308634420">
                      <w:marLeft w:val="0"/>
                      <w:marRight w:val="0"/>
                      <w:marTop w:val="0"/>
                      <w:marBottom w:val="0"/>
                      <w:divBdr>
                        <w:top w:val="none" w:sz="0" w:space="0" w:color="auto"/>
                        <w:left w:val="none" w:sz="0" w:space="0" w:color="auto"/>
                        <w:bottom w:val="none" w:sz="0" w:space="0" w:color="auto"/>
                        <w:right w:val="none" w:sz="0" w:space="0" w:color="auto"/>
                      </w:divBdr>
                    </w:div>
                    <w:div w:id="927540861">
                      <w:marLeft w:val="0"/>
                      <w:marRight w:val="0"/>
                      <w:marTop w:val="0"/>
                      <w:marBottom w:val="0"/>
                      <w:divBdr>
                        <w:top w:val="none" w:sz="0" w:space="0" w:color="auto"/>
                        <w:left w:val="none" w:sz="0" w:space="0" w:color="auto"/>
                        <w:bottom w:val="none" w:sz="0" w:space="0" w:color="auto"/>
                        <w:right w:val="none" w:sz="0" w:space="0" w:color="auto"/>
                      </w:divBdr>
                    </w:div>
                    <w:div w:id="1645348733">
                      <w:marLeft w:val="0"/>
                      <w:marRight w:val="0"/>
                      <w:marTop w:val="0"/>
                      <w:marBottom w:val="0"/>
                      <w:divBdr>
                        <w:top w:val="none" w:sz="0" w:space="0" w:color="auto"/>
                        <w:left w:val="none" w:sz="0" w:space="0" w:color="auto"/>
                        <w:bottom w:val="none" w:sz="0" w:space="0" w:color="auto"/>
                        <w:right w:val="none" w:sz="0" w:space="0" w:color="auto"/>
                      </w:divBdr>
                    </w:div>
                    <w:div w:id="1801145477">
                      <w:marLeft w:val="0"/>
                      <w:marRight w:val="0"/>
                      <w:marTop w:val="0"/>
                      <w:marBottom w:val="0"/>
                      <w:divBdr>
                        <w:top w:val="none" w:sz="0" w:space="0" w:color="auto"/>
                        <w:left w:val="none" w:sz="0" w:space="0" w:color="auto"/>
                        <w:bottom w:val="none" w:sz="0" w:space="0" w:color="auto"/>
                        <w:right w:val="none" w:sz="0" w:space="0" w:color="auto"/>
                      </w:divBdr>
                    </w:div>
                  </w:divsChild>
                </w:div>
                <w:div w:id="1422292790">
                  <w:marLeft w:val="0"/>
                  <w:marRight w:val="0"/>
                  <w:marTop w:val="0"/>
                  <w:marBottom w:val="0"/>
                  <w:divBdr>
                    <w:top w:val="none" w:sz="0" w:space="0" w:color="auto"/>
                    <w:left w:val="none" w:sz="0" w:space="0" w:color="auto"/>
                    <w:bottom w:val="none" w:sz="0" w:space="0" w:color="auto"/>
                    <w:right w:val="none" w:sz="0" w:space="0" w:color="auto"/>
                  </w:divBdr>
                  <w:divsChild>
                    <w:div w:id="978805963">
                      <w:marLeft w:val="0"/>
                      <w:marRight w:val="0"/>
                      <w:marTop w:val="0"/>
                      <w:marBottom w:val="0"/>
                      <w:divBdr>
                        <w:top w:val="none" w:sz="0" w:space="0" w:color="auto"/>
                        <w:left w:val="none" w:sz="0" w:space="0" w:color="auto"/>
                        <w:bottom w:val="none" w:sz="0" w:space="0" w:color="auto"/>
                        <w:right w:val="none" w:sz="0" w:space="0" w:color="auto"/>
                      </w:divBdr>
                    </w:div>
                  </w:divsChild>
                </w:div>
                <w:div w:id="1845633053">
                  <w:marLeft w:val="0"/>
                  <w:marRight w:val="0"/>
                  <w:marTop w:val="0"/>
                  <w:marBottom w:val="0"/>
                  <w:divBdr>
                    <w:top w:val="none" w:sz="0" w:space="0" w:color="auto"/>
                    <w:left w:val="none" w:sz="0" w:space="0" w:color="auto"/>
                    <w:bottom w:val="none" w:sz="0" w:space="0" w:color="auto"/>
                    <w:right w:val="none" w:sz="0" w:space="0" w:color="auto"/>
                  </w:divBdr>
                  <w:divsChild>
                    <w:div w:id="1951156475">
                      <w:marLeft w:val="0"/>
                      <w:marRight w:val="0"/>
                      <w:marTop w:val="0"/>
                      <w:marBottom w:val="0"/>
                      <w:divBdr>
                        <w:top w:val="none" w:sz="0" w:space="0" w:color="auto"/>
                        <w:left w:val="none" w:sz="0" w:space="0" w:color="auto"/>
                        <w:bottom w:val="none" w:sz="0" w:space="0" w:color="auto"/>
                        <w:right w:val="none" w:sz="0" w:space="0" w:color="auto"/>
                      </w:divBdr>
                    </w:div>
                  </w:divsChild>
                </w:div>
                <w:div w:id="2113086071">
                  <w:marLeft w:val="0"/>
                  <w:marRight w:val="0"/>
                  <w:marTop w:val="0"/>
                  <w:marBottom w:val="0"/>
                  <w:divBdr>
                    <w:top w:val="none" w:sz="0" w:space="0" w:color="auto"/>
                    <w:left w:val="none" w:sz="0" w:space="0" w:color="auto"/>
                    <w:bottom w:val="none" w:sz="0" w:space="0" w:color="auto"/>
                    <w:right w:val="none" w:sz="0" w:space="0" w:color="auto"/>
                  </w:divBdr>
                  <w:divsChild>
                    <w:div w:id="8923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578313">
      <w:bodyDiv w:val="1"/>
      <w:marLeft w:val="0"/>
      <w:marRight w:val="0"/>
      <w:marTop w:val="0"/>
      <w:marBottom w:val="0"/>
      <w:divBdr>
        <w:top w:val="none" w:sz="0" w:space="0" w:color="auto"/>
        <w:left w:val="none" w:sz="0" w:space="0" w:color="auto"/>
        <w:bottom w:val="none" w:sz="0" w:space="0" w:color="auto"/>
        <w:right w:val="none" w:sz="0" w:space="0" w:color="auto"/>
      </w:divBdr>
    </w:div>
    <w:div w:id="1384594760">
      <w:bodyDiv w:val="1"/>
      <w:marLeft w:val="0"/>
      <w:marRight w:val="0"/>
      <w:marTop w:val="0"/>
      <w:marBottom w:val="0"/>
      <w:divBdr>
        <w:top w:val="none" w:sz="0" w:space="0" w:color="auto"/>
        <w:left w:val="none" w:sz="0" w:space="0" w:color="auto"/>
        <w:bottom w:val="none" w:sz="0" w:space="0" w:color="auto"/>
        <w:right w:val="none" w:sz="0" w:space="0" w:color="auto"/>
      </w:divBdr>
      <w:divsChild>
        <w:div w:id="959846822">
          <w:marLeft w:val="0"/>
          <w:marRight w:val="0"/>
          <w:marTop w:val="0"/>
          <w:marBottom w:val="0"/>
          <w:divBdr>
            <w:top w:val="none" w:sz="0" w:space="0" w:color="auto"/>
            <w:left w:val="none" w:sz="0" w:space="0" w:color="auto"/>
            <w:bottom w:val="none" w:sz="0" w:space="0" w:color="auto"/>
            <w:right w:val="none" w:sz="0" w:space="0" w:color="auto"/>
          </w:divBdr>
        </w:div>
        <w:div w:id="1455520851">
          <w:marLeft w:val="0"/>
          <w:marRight w:val="0"/>
          <w:marTop w:val="0"/>
          <w:marBottom w:val="0"/>
          <w:divBdr>
            <w:top w:val="none" w:sz="0" w:space="0" w:color="auto"/>
            <w:left w:val="none" w:sz="0" w:space="0" w:color="auto"/>
            <w:bottom w:val="none" w:sz="0" w:space="0" w:color="auto"/>
            <w:right w:val="none" w:sz="0" w:space="0" w:color="auto"/>
          </w:divBdr>
        </w:div>
        <w:div w:id="1463772112">
          <w:marLeft w:val="0"/>
          <w:marRight w:val="0"/>
          <w:marTop w:val="0"/>
          <w:marBottom w:val="0"/>
          <w:divBdr>
            <w:top w:val="none" w:sz="0" w:space="0" w:color="auto"/>
            <w:left w:val="none" w:sz="0" w:space="0" w:color="auto"/>
            <w:bottom w:val="none" w:sz="0" w:space="0" w:color="auto"/>
            <w:right w:val="none" w:sz="0" w:space="0" w:color="auto"/>
          </w:divBdr>
        </w:div>
      </w:divsChild>
    </w:div>
    <w:div w:id="1397430698">
      <w:bodyDiv w:val="1"/>
      <w:marLeft w:val="0"/>
      <w:marRight w:val="0"/>
      <w:marTop w:val="0"/>
      <w:marBottom w:val="0"/>
      <w:divBdr>
        <w:top w:val="none" w:sz="0" w:space="0" w:color="auto"/>
        <w:left w:val="none" w:sz="0" w:space="0" w:color="auto"/>
        <w:bottom w:val="none" w:sz="0" w:space="0" w:color="auto"/>
        <w:right w:val="none" w:sz="0" w:space="0" w:color="auto"/>
      </w:divBdr>
    </w:div>
    <w:div w:id="1425801296">
      <w:bodyDiv w:val="1"/>
      <w:marLeft w:val="0"/>
      <w:marRight w:val="0"/>
      <w:marTop w:val="0"/>
      <w:marBottom w:val="0"/>
      <w:divBdr>
        <w:top w:val="none" w:sz="0" w:space="0" w:color="auto"/>
        <w:left w:val="none" w:sz="0" w:space="0" w:color="auto"/>
        <w:bottom w:val="none" w:sz="0" w:space="0" w:color="auto"/>
        <w:right w:val="none" w:sz="0" w:space="0" w:color="auto"/>
      </w:divBdr>
    </w:div>
    <w:div w:id="1501113682">
      <w:bodyDiv w:val="1"/>
      <w:marLeft w:val="0"/>
      <w:marRight w:val="0"/>
      <w:marTop w:val="0"/>
      <w:marBottom w:val="0"/>
      <w:divBdr>
        <w:top w:val="none" w:sz="0" w:space="0" w:color="auto"/>
        <w:left w:val="none" w:sz="0" w:space="0" w:color="auto"/>
        <w:bottom w:val="none" w:sz="0" w:space="0" w:color="auto"/>
        <w:right w:val="none" w:sz="0" w:space="0" w:color="auto"/>
      </w:divBdr>
    </w:div>
    <w:div w:id="1624340265">
      <w:bodyDiv w:val="1"/>
      <w:marLeft w:val="0"/>
      <w:marRight w:val="0"/>
      <w:marTop w:val="0"/>
      <w:marBottom w:val="0"/>
      <w:divBdr>
        <w:top w:val="none" w:sz="0" w:space="0" w:color="auto"/>
        <w:left w:val="none" w:sz="0" w:space="0" w:color="auto"/>
        <w:bottom w:val="none" w:sz="0" w:space="0" w:color="auto"/>
        <w:right w:val="none" w:sz="0" w:space="0" w:color="auto"/>
      </w:divBdr>
    </w:div>
    <w:div w:id="1650472723">
      <w:bodyDiv w:val="1"/>
      <w:marLeft w:val="0"/>
      <w:marRight w:val="0"/>
      <w:marTop w:val="0"/>
      <w:marBottom w:val="0"/>
      <w:divBdr>
        <w:top w:val="none" w:sz="0" w:space="0" w:color="auto"/>
        <w:left w:val="none" w:sz="0" w:space="0" w:color="auto"/>
        <w:bottom w:val="none" w:sz="0" w:space="0" w:color="auto"/>
        <w:right w:val="none" w:sz="0" w:space="0" w:color="auto"/>
      </w:divBdr>
    </w:div>
    <w:div w:id="1684820603">
      <w:bodyDiv w:val="1"/>
      <w:marLeft w:val="0"/>
      <w:marRight w:val="0"/>
      <w:marTop w:val="0"/>
      <w:marBottom w:val="0"/>
      <w:divBdr>
        <w:top w:val="none" w:sz="0" w:space="0" w:color="auto"/>
        <w:left w:val="none" w:sz="0" w:space="0" w:color="auto"/>
        <w:bottom w:val="none" w:sz="0" w:space="0" w:color="auto"/>
        <w:right w:val="none" w:sz="0" w:space="0" w:color="auto"/>
      </w:divBdr>
    </w:div>
    <w:div w:id="1796174915">
      <w:bodyDiv w:val="1"/>
      <w:marLeft w:val="0"/>
      <w:marRight w:val="0"/>
      <w:marTop w:val="0"/>
      <w:marBottom w:val="0"/>
      <w:divBdr>
        <w:top w:val="none" w:sz="0" w:space="0" w:color="auto"/>
        <w:left w:val="none" w:sz="0" w:space="0" w:color="auto"/>
        <w:bottom w:val="none" w:sz="0" w:space="0" w:color="auto"/>
        <w:right w:val="none" w:sz="0" w:space="0" w:color="auto"/>
      </w:divBdr>
    </w:div>
    <w:div w:id="1868179702">
      <w:bodyDiv w:val="1"/>
      <w:marLeft w:val="0"/>
      <w:marRight w:val="0"/>
      <w:marTop w:val="0"/>
      <w:marBottom w:val="0"/>
      <w:divBdr>
        <w:top w:val="none" w:sz="0" w:space="0" w:color="auto"/>
        <w:left w:val="none" w:sz="0" w:space="0" w:color="auto"/>
        <w:bottom w:val="none" w:sz="0" w:space="0" w:color="auto"/>
        <w:right w:val="none" w:sz="0" w:space="0" w:color="auto"/>
      </w:divBdr>
      <w:divsChild>
        <w:div w:id="289433161">
          <w:marLeft w:val="0"/>
          <w:marRight w:val="0"/>
          <w:marTop w:val="0"/>
          <w:marBottom w:val="0"/>
          <w:divBdr>
            <w:top w:val="none" w:sz="0" w:space="0" w:color="auto"/>
            <w:left w:val="none" w:sz="0" w:space="0" w:color="auto"/>
            <w:bottom w:val="none" w:sz="0" w:space="0" w:color="auto"/>
            <w:right w:val="none" w:sz="0" w:space="0" w:color="auto"/>
          </w:divBdr>
        </w:div>
        <w:div w:id="308242809">
          <w:marLeft w:val="0"/>
          <w:marRight w:val="0"/>
          <w:marTop w:val="0"/>
          <w:marBottom w:val="0"/>
          <w:divBdr>
            <w:top w:val="none" w:sz="0" w:space="0" w:color="auto"/>
            <w:left w:val="none" w:sz="0" w:space="0" w:color="auto"/>
            <w:bottom w:val="none" w:sz="0" w:space="0" w:color="auto"/>
            <w:right w:val="none" w:sz="0" w:space="0" w:color="auto"/>
          </w:divBdr>
          <w:divsChild>
            <w:div w:id="320626626">
              <w:marLeft w:val="0"/>
              <w:marRight w:val="0"/>
              <w:marTop w:val="0"/>
              <w:marBottom w:val="0"/>
              <w:divBdr>
                <w:top w:val="none" w:sz="0" w:space="0" w:color="auto"/>
                <w:left w:val="none" w:sz="0" w:space="0" w:color="auto"/>
                <w:bottom w:val="none" w:sz="0" w:space="0" w:color="auto"/>
                <w:right w:val="none" w:sz="0" w:space="0" w:color="auto"/>
              </w:divBdr>
            </w:div>
            <w:div w:id="450317859">
              <w:marLeft w:val="0"/>
              <w:marRight w:val="0"/>
              <w:marTop w:val="0"/>
              <w:marBottom w:val="0"/>
              <w:divBdr>
                <w:top w:val="none" w:sz="0" w:space="0" w:color="auto"/>
                <w:left w:val="none" w:sz="0" w:space="0" w:color="auto"/>
                <w:bottom w:val="none" w:sz="0" w:space="0" w:color="auto"/>
                <w:right w:val="none" w:sz="0" w:space="0" w:color="auto"/>
              </w:divBdr>
            </w:div>
            <w:div w:id="498618276">
              <w:marLeft w:val="0"/>
              <w:marRight w:val="0"/>
              <w:marTop w:val="0"/>
              <w:marBottom w:val="0"/>
              <w:divBdr>
                <w:top w:val="none" w:sz="0" w:space="0" w:color="auto"/>
                <w:left w:val="none" w:sz="0" w:space="0" w:color="auto"/>
                <w:bottom w:val="none" w:sz="0" w:space="0" w:color="auto"/>
                <w:right w:val="none" w:sz="0" w:space="0" w:color="auto"/>
              </w:divBdr>
            </w:div>
            <w:div w:id="521478260">
              <w:marLeft w:val="0"/>
              <w:marRight w:val="0"/>
              <w:marTop w:val="0"/>
              <w:marBottom w:val="0"/>
              <w:divBdr>
                <w:top w:val="none" w:sz="0" w:space="0" w:color="auto"/>
                <w:left w:val="none" w:sz="0" w:space="0" w:color="auto"/>
                <w:bottom w:val="none" w:sz="0" w:space="0" w:color="auto"/>
                <w:right w:val="none" w:sz="0" w:space="0" w:color="auto"/>
              </w:divBdr>
            </w:div>
            <w:div w:id="618802576">
              <w:marLeft w:val="0"/>
              <w:marRight w:val="0"/>
              <w:marTop w:val="0"/>
              <w:marBottom w:val="0"/>
              <w:divBdr>
                <w:top w:val="none" w:sz="0" w:space="0" w:color="auto"/>
                <w:left w:val="none" w:sz="0" w:space="0" w:color="auto"/>
                <w:bottom w:val="none" w:sz="0" w:space="0" w:color="auto"/>
                <w:right w:val="none" w:sz="0" w:space="0" w:color="auto"/>
              </w:divBdr>
            </w:div>
            <w:div w:id="682557843">
              <w:marLeft w:val="0"/>
              <w:marRight w:val="0"/>
              <w:marTop w:val="0"/>
              <w:marBottom w:val="0"/>
              <w:divBdr>
                <w:top w:val="none" w:sz="0" w:space="0" w:color="auto"/>
                <w:left w:val="none" w:sz="0" w:space="0" w:color="auto"/>
                <w:bottom w:val="none" w:sz="0" w:space="0" w:color="auto"/>
                <w:right w:val="none" w:sz="0" w:space="0" w:color="auto"/>
              </w:divBdr>
            </w:div>
            <w:div w:id="700252355">
              <w:marLeft w:val="0"/>
              <w:marRight w:val="0"/>
              <w:marTop w:val="0"/>
              <w:marBottom w:val="0"/>
              <w:divBdr>
                <w:top w:val="none" w:sz="0" w:space="0" w:color="auto"/>
                <w:left w:val="none" w:sz="0" w:space="0" w:color="auto"/>
                <w:bottom w:val="none" w:sz="0" w:space="0" w:color="auto"/>
                <w:right w:val="none" w:sz="0" w:space="0" w:color="auto"/>
              </w:divBdr>
            </w:div>
            <w:div w:id="770588145">
              <w:marLeft w:val="0"/>
              <w:marRight w:val="0"/>
              <w:marTop w:val="0"/>
              <w:marBottom w:val="0"/>
              <w:divBdr>
                <w:top w:val="none" w:sz="0" w:space="0" w:color="auto"/>
                <w:left w:val="none" w:sz="0" w:space="0" w:color="auto"/>
                <w:bottom w:val="none" w:sz="0" w:space="0" w:color="auto"/>
                <w:right w:val="none" w:sz="0" w:space="0" w:color="auto"/>
              </w:divBdr>
            </w:div>
            <w:div w:id="799768223">
              <w:marLeft w:val="0"/>
              <w:marRight w:val="0"/>
              <w:marTop w:val="0"/>
              <w:marBottom w:val="0"/>
              <w:divBdr>
                <w:top w:val="none" w:sz="0" w:space="0" w:color="auto"/>
                <w:left w:val="none" w:sz="0" w:space="0" w:color="auto"/>
                <w:bottom w:val="none" w:sz="0" w:space="0" w:color="auto"/>
                <w:right w:val="none" w:sz="0" w:space="0" w:color="auto"/>
              </w:divBdr>
            </w:div>
            <w:div w:id="810169053">
              <w:marLeft w:val="0"/>
              <w:marRight w:val="0"/>
              <w:marTop w:val="0"/>
              <w:marBottom w:val="0"/>
              <w:divBdr>
                <w:top w:val="none" w:sz="0" w:space="0" w:color="auto"/>
                <w:left w:val="none" w:sz="0" w:space="0" w:color="auto"/>
                <w:bottom w:val="none" w:sz="0" w:space="0" w:color="auto"/>
                <w:right w:val="none" w:sz="0" w:space="0" w:color="auto"/>
              </w:divBdr>
            </w:div>
            <w:div w:id="882131920">
              <w:marLeft w:val="0"/>
              <w:marRight w:val="0"/>
              <w:marTop w:val="0"/>
              <w:marBottom w:val="0"/>
              <w:divBdr>
                <w:top w:val="none" w:sz="0" w:space="0" w:color="auto"/>
                <w:left w:val="none" w:sz="0" w:space="0" w:color="auto"/>
                <w:bottom w:val="none" w:sz="0" w:space="0" w:color="auto"/>
                <w:right w:val="none" w:sz="0" w:space="0" w:color="auto"/>
              </w:divBdr>
            </w:div>
            <w:div w:id="1419257196">
              <w:marLeft w:val="0"/>
              <w:marRight w:val="0"/>
              <w:marTop w:val="0"/>
              <w:marBottom w:val="0"/>
              <w:divBdr>
                <w:top w:val="none" w:sz="0" w:space="0" w:color="auto"/>
                <w:left w:val="none" w:sz="0" w:space="0" w:color="auto"/>
                <w:bottom w:val="none" w:sz="0" w:space="0" w:color="auto"/>
                <w:right w:val="none" w:sz="0" w:space="0" w:color="auto"/>
              </w:divBdr>
            </w:div>
            <w:div w:id="1443259780">
              <w:marLeft w:val="0"/>
              <w:marRight w:val="0"/>
              <w:marTop w:val="0"/>
              <w:marBottom w:val="0"/>
              <w:divBdr>
                <w:top w:val="none" w:sz="0" w:space="0" w:color="auto"/>
                <w:left w:val="none" w:sz="0" w:space="0" w:color="auto"/>
                <w:bottom w:val="none" w:sz="0" w:space="0" w:color="auto"/>
                <w:right w:val="none" w:sz="0" w:space="0" w:color="auto"/>
              </w:divBdr>
            </w:div>
            <w:div w:id="1565292616">
              <w:marLeft w:val="0"/>
              <w:marRight w:val="0"/>
              <w:marTop w:val="0"/>
              <w:marBottom w:val="0"/>
              <w:divBdr>
                <w:top w:val="none" w:sz="0" w:space="0" w:color="auto"/>
                <w:left w:val="none" w:sz="0" w:space="0" w:color="auto"/>
                <w:bottom w:val="none" w:sz="0" w:space="0" w:color="auto"/>
                <w:right w:val="none" w:sz="0" w:space="0" w:color="auto"/>
              </w:divBdr>
            </w:div>
            <w:div w:id="1717896060">
              <w:marLeft w:val="0"/>
              <w:marRight w:val="0"/>
              <w:marTop w:val="0"/>
              <w:marBottom w:val="0"/>
              <w:divBdr>
                <w:top w:val="none" w:sz="0" w:space="0" w:color="auto"/>
                <w:left w:val="none" w:sz="0" w:space="0" w:color="auto"/>
                <w:bottom w:val="none" w:sz="0" w:space="0" w:color="auto"/>
                <w:right w:val="none" w:sz="0" w:space="0" w:color="auto"/>
              </w:divBdr>
            </w:div>
            <w:div w:id="1952667162">
              <w:marLeft w:val="0"/>
              <w:marRight w:val="0"/>
              <w:marTop w:val="0"/>
              <w:marBottom w:val="0"/>
              <w:divBdr>
                <w:top w:val="none" w:sz="0" w:space="0" w:color="auto"/>
                <w:left w:val="none" w:sz="0" w:space="0" w:color="auto"/>
                <w:bottom w:val="none" w:sz="0" w:space="0" w:color="auto"/>
                <w:right w:val="none" w:sz="0" w:space="0" w:color="auto"/>
              </w:divBdr>
            </w:div>
            <w:div w:id="2030136789">
              <w:marLeft w:val="0"/>
              <w:marRight w:val="0"/>
              <w:marTop w:val="0"/>
              <w:marBottom w:val="0"/>
              <w:divBdr>
                <w:top w:val="none" w:sz="0" w:space="0" w:color="auto"/>
                <w:left w:val="none" w:sz="0" w:space="0" w:color="auto"/>
                <w:bottom w:val="none" w:sz="0" w:space="0" w:color="auto"/>
                <w:right w:val="none" w:sz="0" w:space="0" w:color="auto"/>
              </w:divBdr>
            </w:div>
          </w:divsChild>
        </w:div>
        <w:div w:id="386950624">
          <w:marLeft w:val="0"/>
          <w:marRight w:val="0"/>
          <w:marTop w:val="0"/>
          <w:marBottom w:val="0"/>
          <w:divBdr>
            <w:top w:val="none" w:sz="0" w:space="0" w:color="auto"/>
            <w:left w:val="none" w:sz="0" w:space="0" w:color="auto"/>
            <w:bottom w:val="none" w:sz="0" w:space="0" w:color="auto"/>
            <w:right w:val="none" w:sz="0" w:space="0" w:color="auto"/>
          </w:divBdr>
        </w:div>
        <w:div w:id="456686789">
          <w:marLeft w:val="0"/>
          <w:marRight w:val="0"/>
          <w:marTop w:val="0"/>
          <w:marBottom w:val="0"/>
          <w:divBdr>
            <w:top w:val="none" w:sz="0" w:space="0" w:color="auto"/>
            <w:left w:val="none" w:sz="0" w:space="0" w:color="auto"/>
            <w:bottom w:val="none" w:sz="0" w:space="0" w:color="auto"/>
            <w:right w:val="none" w:sz="0" w:space="0" w:color="auto"/>
          </w:divBdr>
        </w:div>
        <w:div w:id="1090469615">
          <w:marLeft w:val="0"/>
          <w:marRight w:val="0"/>
          <w:marTop w:val="0"/>
          <w:marBottom w:val="0"/>
          <w:divBdr>
            <w:top w:val="none" w:sz="0" w:space="0" w:color="auto"/>
            <w:left w:val="none" w:sz="0" w:space="0" w:color="auto"/>
            <w:bottom w:val="none" w:sz="0" w:space="0" w:color="auto"/>
            <w:right w:val="none" w:sz="0" w:space="0" w:color="auto"/>
          </w:divBdr>
        </w:div>
        <w:div w:id="1323894046">
          <w:marLeft w:val="0"/>
          <w:marRight w:val="0"/>
          <w:marTop w:val="0"/>
          <w:marBottom w:val="0"/>
          <w:divBdr>
            <w:top w:val="none" w:sz="0" w:space="0" w:color="auto"/>
            <w:left w:val="none" w:sz="0" w:space="0" w:color="auto"/>
            <w:bottom w:val="none" w:sz="0" w:space="0" w:color="auto"/>
            <w:right w:val="none" w:sz="0" w:space="0" w:color="auto"/>
          </w:divBdr>
        </w:div>
        <w:div w:id="1718431257">
          <w:marLeft w:val="0"/>
          <w:marRight w:val="0"/>
          <w:marTop w:val="0"/>
          <w:marBottom w:val="0"/>
          <w:divBdr>
            <w:top w:val="none" w:sz="0" w:space="0" w:color="auto"/>
            <w:left w:val="none" w:sz="0" w:space="0" w:color="auto"/>
            <w:bottom w:val="none" w:sz="0" w:space="0" w:color="auto"/>
            <w:right w:val="none" w:sz="0" w:space="0" w:color="auto"/>
          </w:divBdr>
        </w:div>
        <w:div w:id="2029671338">
          <w:marLeft w:val="0"/>
          <w:marRight w:val="0"/>
          <w:marTop w:val="0"/>
          <w:marBottom w:val="0"/>
          <w:divBdr>
            <w:top w:val="none" w:sz="0" w:space="0" w:color="auto"/>
            <w:left w:val="none" w:sz="0" w:space="0" w:color="auto"/>
            <w:bottom w:val="none" w:sz="0" w:space="0" w:color="auto"/>
            <w:right w:val="none" w:sz="0" w:space="0" w:color="auto"/>
          </w:divBdr>
        </w:div>
      </w:divsChild>
    </w:div>
    <w:div w:id="1892110528">
      <w:bodyDiv w:val="1"/>
      <w:marLeft w:val="0"/>
      <w:marRight w:val="0"/>
      <w:marTop w:val="0"/>
      <w:marBottom w:val="0"/>
      <w:divBdr>
        <w:top w:val="none" w:sz="0" w:space="0" w:color="auto"/>
        <w:left w:val="none" w:sz="0" w:space="0" w:color="auto"/>
        <w:bottom w:val="none" w:sz="0" w:space="0" w:color="auto"/>
        <w:right w:val="none" w:sz="0" w:space="0" w:color="auto"/>
      </w:divBdr>
      <w:divsChild>
        <w:div w:id="54084917">
          <w:marLeft w:val="0"/>
          <w:marRight w:val="0"/>
          <w:marTop w:val="0"/>
          <w:marBottom w:val="0"/>
          <w:divBdr>
            <w:top w:val="none" w:sz="0" w:space="0" w:color="auto"/>
            <w:left w:val="none" w:sz="0" w:space="0" w:color="auto"/>
            <w:bottom w:val="none" w:sz="0" w:space="0" w:color="auto"/>
            <w:right w:val="none" w:sz="0" w:space="0" w:color="auto"/>
          </w:divBdr>
        </w:div>
        <w:div w:id="477916477">
          <w:marLeft w:val="0"/>
          <w:marRight w:val="0"/>
          <w:marTop w:val="0"/>
          <w:marBottom w:val="0"/>
          <w:divBdr>
            <w:top w:val="none" w:sz="0" w:space="0" w:color="auto"/>
            <w:left w:val="none" w:sz="0" w:space="0" w:color="auto"/>
            <w:bottom w:val="none" w:sz="0" w:space="0" w:color="auto"/>
            <w:right w:val="none" w:sz="0" w:space="0" w:color="auto"/>
          </w:divBdr>
        </w:div>
      </w:divsChild>
    </w:div>
    <w:div w:id="2016153539">
      <w:bodyDiv w:val="1"/>
      <w:marLeft w:val="0"/>
      <w:marRight w:val="0"/>
      <w:marTop w:val="0"/>
      <w:marBottom w:val="0"/>
      <w:divBdr>
        <w:top w:val="none" w:sz="0" w:space="0" w:color="auto"/>
        <w:left w:val="none" w:sz="0" w:space="0" w:color="auto"/>
        <w:bottom w:val="none" w:sz="0" w:space="0" w:color="auto"/>
        <w:right w:val="none" w:sz="0" w:space="0" w:color="auto"/>
      </w:divBdr>
    </w:div>
    <w:div w:id="2064526926">
      <w:bodyDiv w:val="1"/>
      <w:marLeft w:val="0"/>
      <w:marRight w:val="0"/>
      <w:marTop w:val="0"/>
      <w:marBottom w:val="0"/>
      <w:divBdr>
        <w:top w:val="none" w:sz="0" w:space="0" w:color="auto"/>
        <w:left w:val="none" w:sz="0" w:space="0" w:color="auto"/>
        <w:bottom w:val="none" w:sz="0" w:space="0" w:color="auto"/>
        <w:right w:val="none" w:sz="0" w:space="0" w:color="auto"/>
      </w:divBdr>
    </w:div>
    <w:div w:id="2076849385">
      <w:bodyDiv w:val="1"/>
      <w:marLeft w:val="0"/>
      <w:marRight w:val="0"/>
      <w:marTop w:val="0"/>
      <w:marBottom w:val="0"/>
      <w:divBdr>
        <w:top w:val="none" w:sz="0" w:space="0" w:color="auto"/>
        <w:left w:val="none" w:sz="0" w:space="0" w:color="auto"/>
        <w:bottom w:val="none" w:sz="0" w:space="0" w:color="auto"/>
        <w:right w:val="none" w:sz="0" w:space="0" w:color="auto"/>
      </w:divBdr>
    </w:div>
    <w:div w:id="2131825609">
      <w:bodyDiv w:val="1"/>
      <w:marLeft w:val="0"/>
      <w:marRight w:val="0"/>
      <w:marTop w:val="0"/>
      <w:marBottom w:val="0"/>
      <w:divBdr>
        <w:top w:val="none" w:sz="0" w:space="0" w:color="auto"/>
        <w:left w:val="none" w:sz="0" w:space="0" w:color="auto"/>
        <w:bottom w:val="none" w:sz="0" w:space="0" w:color="auto"/>
        <w:right w:val="none" w:sz="0" w:space="0" w:color="auto"/>
      </w:divBdr>
    </w:div>
    <w:div w:id="2139450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hyperlink" Target="https://www.youtube.com/watch?v=79IVc2oFRuA" TargetMode="External"/><Relationship Id="rId39" Type="http://schemas.openxmlformats.org/officeDocument/2006/relationships/hyperlink" Target="https://hotmart.com/es/blog/como-crear-un-podcast" TargetMode="External"/><Relationship Id="rId21" Type="http://schemas.openxmlformats.org/officeDocument/2006/relationships/hyperlink" Target="https://www.youtube.com/watch?v=Hxd-muCNsTw" TargetMode="External"/><Relationship Id="rId34" Type="http://schemas.openxmlformats.org/officeDocument/2006/relationships/hyperlink" Target="https://www.acueducto.com.co/wps/portal/EAB2/Home/mi-cuenta/facturacion/conozca_la_factura" TargetMode="External"/><Relationship Id="rId42" Type="http://schemas.openxmlformats.org/officeDocument/2006/relationships/hyperlink" Target="https://www.youtube.com/watch?v=Hxd-muCNsTw" TargetMode="External"/><Relationship Id="rId47" Type="http://schemas.openxmlformats.org/officeDocument/2006/relationships/hyperlink" Target="https://blog.hostalia.com/infografias/8-pasos-hacer-tu-podcast-infografia" TargetMode="External"/><Relationship Id="rId50" Type="http://schemas.openxmlformats.org/officeDocument/2006/relationships/hyperlink" Target="https://www.youtube.com/watch?v=79IVc2oFRuA" TargetMode="External"/><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uniminuto0-my.sharepoint.com/:w:/g/personal/liliana_florez_r_uniminuto_edu/EYj1KEopQ_RGroPgXAp27mQB-3dNZ-KORI8Rt_CClATSQQ?e=1vRi7P" TargetMode="External"/><Relationship Id="rId29" Type="http://schemas.openxmlformats.org/officeDocument/2006/relationships/image" Target="media/image8.png"/><Relationship Id="rId11" Type="http://schemas.openxmlformats.org/officeDocument/2006/relationships/endnotes" Target="endnotes.xml"/><Relationship Id="rId24" Type="http://schemas.openxmlformats.org/officeDocument/2006/relationships/image" Target="media/image6.jpeg"/><Relationship Id="rId32" Type="http://schemas.openxmlformats.org/officeDocument/2006/relationships/hyperlink" Target="https://dical.es/blog/que-es/que-es-una-infografia-y-como-hacerla-en-papel" TargetMode="External"/><Relationship Id="rId37" Type="http://schemas.openxmlformats.org/officeDocument/2006/relationships/hyperlink" Target="https://www.youtube.com/watch?v=KFB5mWICDeQ" TargetMode="External"/><Relationship Id="rId40" Type="http://schemas.openxmlformats.org/officeDocument/2006/relationships/hyperlink" Target="https://encuestas.uniminuto.edu/index.php/549417?lang=es" TargetMode="External"/><Relationship Id="rId45" Type="http://schemas.openxmlformats.org/officeDocument/2006/relationships/hyperlink" Target="https://www.fundacionaquae.org/wiki/consejos-filtro-casero-agua/"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youtube.com/watch?v=givNKxg15O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image" Target="media/image5.png"/><Relationship Id="rId27" Type="http://schemas.openxmlformats.org/officeDocument/2006/relationships/hyperlink" Target="https://uniminuto0-my.sharepoint.com/:w:/g/personal/liliana_florez_r_uniminuto_edu/Ee6d_dMPeKBIoBpUJnYppQABHajUJtOXvx7fV1ywmZ_DGg?e=54sCCT" TargetMode="External"/><Relationship Id="rId30" Type="http://schemas.openxmlformats.org/officeDocument/2006/relationships/hyperlink" Target="https://uniminuto0-my.sharepoint.com/:w:/g/personal/liliana_florez_r_uniminuto_edu/EcQC2108OxJFiOZftyAEgdAB-8DQ1eZRY80koNymtsphGw?e=nXGG1W" TargetMode="External"/><Relationship Id="rId35" Type="http://schemas.openxmlformats.org/officeDocument/2006/relationships/image" Target="media/image10.png"/><Relationship Id="rId43" Type="http://schemas.openxmlformats.org/officeDocument/2006/relationships/hyperlink" Target="https://www.youtube.com/watch?v=givNKxg15O4" TargetMode="External"/><Relationship Id="rId48" Type="http://schemas.openxmlformats.org/officeDocument/2006/relationships/hyperlink" Target="https://www.acueducto.com.co/wps/portal/EAB2/Home/mi-cuenta/facturacion/conozca_la_factura"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hotmart.com/es/blog/como-crear-un-podcast"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fundacionaquae.org/calculadora-hidrica/index.html" TargetMode="External"/><Relationship Id="rId25" Type="http://schemas.openxmlformats.org/officeDocument/2006/relationships/hyperlink" Target="https://www.youtube.com/watch?v=KFB5mWICDeQ" TargetMode="External"/><Relationship Id="rId33" Type="http://schemas.openxmlformats.org/officeDocument/2006/relationships/hyperlink" Target="https://www.fundacionaquae.org/wiki/consejos-filtro-casero-agua/" TargetMode="External"/><Relationship Id="rId38" Type="http://schemas.openxmlformats.org/officeDocument/2006/relationships/hyperlink" Target="https://www.acueducto.com.co/wps/portal/EAB2/Home/ambiente/agua/ahorro" TargetMode="External"/><Relationship Id="rId46" Type="http://schemas.openxmlformats.org/officeDocument/2006/relationships/hyperlink" Target="https://www.youtube.com/watch?v=KFB5mWICDeQ" TargetMode="External"/><Relationship Id="rId59" Type="http://schemas.openxmlformats.org/officeDocument/2006/relationships/theme" Target="theme/theme1.xml"/><Relationship Id="rId20" Type="http://schemas.openxmlformats.org/officeDocument/2006/relationships/hyperlink" Target="https://www.youtube.com/watch?v=eqshp7wy9Zo" TargetMode="External"/><Relationship Id="rId41" Type="http://schemas.openxmlformats.org/officeDocument/2006/relationships/hyperlink" Target="https://www.youtube.com/watch?v=eqshp7wy9Zo"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uniminuto0-my.sharepoint.com/:w:/g/personal/liliana_florez_r_uniminuto_edu/EQJc4p2OHTlOkiCGg_IPW0EB9aSS7p7Th7exBYrQO096Gg?e=Az7LK3" TargetMode="External"/><Relationship Id="rId23" Type="http://schemas.openxmlformats.org/officeDocument/2006/relationships/hyperlink" Target="https://uniminuto0-my.sharepoint.com/:w:/g/personal/liliana_florez_r_uniminuto_edu/EeuBJIWibKVIk2qqIUglHzIB6bKNVqtdibpZHzHjqpwF-A?e=fsK0on" TargetMode="External"/><Relationship Id="rId28" Type="http://schemas.openxmlformats.org/officeDocument/2006/relationships/image" Target="media/image7.jpg"/><Relationship Id="rId36" Type="http://schemas.openxmlformats.org/officeDocument/2006/relationships/hyperlink" Target="https://www.youtube.com/watch?v=VNMck8wco98" TargetMode="External"/><Relationship Id="rId49" Type="http://schemas.openxmlformats.org/officeDocument/2006/relationships/hyperlink" Target="https://www.acueducto.com.co/wps/portal/EAB2/Home/ambiente/agua/ahorro" TargetMode="External"/><Relationship Id="rId57" Type="http://schemas.openxmlformats.org/officeDocument/2006/relationships/footer" Target="footer3.xml"/><Relationship Id="rId10" Type="http://schemas.openxmlformats.org/officeDocument/2006/relationships/footnotes" Target="footnotes.xml"/><Relationship Id="rId31" Type="http://schemas.openxmlformats.org/officeDocument/2006/relationships/image" Target="media/image9.jpeg"/><Relationship Id="rId44" Type="http://schemas.openxmlformats.org/officeDocument/2006/relationships/hyperlink" Target="https://www.fundacionaquae.org/calculadora-hidrica/index.html" TargetMode="External"/><Relationship Id="rId52" Type="http://schemas.openxmlformats.org/officeDocument/2006/relationships/hyperlink" Target="https://dical.es/blog/que-es/que-es-una-infografia-y-como-hacerla-en-papel" TargetMode="External"/><Relationship Id="rId60"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footer3.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5A06DE5FE33D43A07F545EA2219F21" ma:contentTypeVersion="16" ma:contentTypeDescription="Crear nuevo documento." ma:contentTypeScope="" ma:versionID="e5f69e0176c70ea9e40625743eec6f66">
  <xsd:schema xmlns:xsd="http://www.w3.org/2001/XMLSchema" xmlns:xs="http://www.w3.org/2001/XMLSchema" xmlns:p="http://schemas.microsoft.com/office/2006/metadata/properties" xmlns:ns2="02a5c54c-f453-4153-8d6d-54496eb5af58" xmlns:ns3="32005516-59a3-4965-85f1-f7e5cbb3ca5f" targetNamespace="http://schemas.microsoft.com/office/2006/metadata/properties" ma:root="true" ma:fieldsID="8a7bbe451eb6e4437e9fc9eb07d7abbf" ns2:_="" ns3:_="">
    <xsd:import namespace="02a5c54c-f453-4153-8d6d-54496eb5af58"/>
    <xsd:import namespace="32005516-59a3-4965-85f1-f7e5cbb3ca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5c54c-f453-4153-8d6d-54496eb5a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424f3532-e2cd-4f37-817d-80f4572e69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005516-59a3-4965-85f1-f7e5cbb3ca5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f193ddc9-ca08-4d54-9530-cda81967cebe}" ma:internalName="TaxCatchAll" ma:showField="CatchAllData" ma:web="32005516-59a3-4965-85f1-f7e5cbb3ca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2005516-59a3-4965-85f1-f7e5cbb3ca5f" xsi:nil="true"/>
    <lcf76f155ced4ddcb4097134ff3c332f xmlns="02a5c54c-f453-4153-8d6d-54496eb5af58">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zTU0ZYefUc6xLoupFUPueR2hw==">AMUW2mXor6BneJob8sg4YwAXD7g26Jm9nDecs+6+/wPc0iT5XY1OIDxms9piXRc+pwX3cdKbssd/xEfLTRH5rzLAQPi66GPJdQ/L2pw1l/WPiPsuKbfK6yE=</go:docsCustomData>
</go:gDocsCustomXmlDataStorage>
</file>

<file path=customXml/itemProps1.xml><?xml version="1.0" encoding="utf-8"?>
<ds:datastoreItem xmlns:ds="http://schemas.openxmlformats.org/officeDocument/2006/customXml" ds:itemID="{92D62D43-721B-4B74-BCBD-A5598580E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5c54c-f453-4153-8d6d-54496eb5af58"/>
    <ds:schemaRef ds:uri="32005516-59a3-4965-85f1-f7e5cbb3c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8C843-B38E-4AD7-BE95-C97F76ED3033}">
  <ds:schemaRefs>
    <ds:schemaRef ds:uri="http://schemas.microsoft.com/sharepoint/v3/contenttype/forms"/>
  </ds:schemaRefs>
</ds:datastoreItem>
</file>

<file path=customXml/itemProps3.xml><?xml version="1.0" encoding="utf-8"?>
<ds:datastoreItem xmlns:ds="http://schemas.openxmlformats.org/officeDocument/2006/customXml" ds:itemID="{DBE2B186-22DC-49F8-B016-2B4A9D89F066}">
  <ds:schemaRefs>
    <ds:schemaRef ds:uri="http://schemas.openxmlformats.org/officeDocument/2006/bibliography"/>
  </ds:schemaRefs>
</ds:datastoreItem>
</file>

<file path=customXml/itemProps4.xml><?xml version="1.0" encoding="utf-8"?>
<ds:datastoreItem xmlns:ds="http://schemas.openxmlformats.org/officeDocument/2006/customXml" ds:itemID="{DF2D5026-0091-40C0-A213-582843AE06F9}">
  <ds:schemaRefs>
    <ds:schemaRef ds:uri="http://schemas.microsoft.com/office/2006/metadata/properties"/>
    <ds:schemaRef ds:uri="http://schemas.microsoft.com/office/infopath/2007/PartnerControls"/>
    <ds:schemaRef ds:uri="32005516-59a3-4965-85f1-f7e5cbb3ca5f"/>
    <ds:schemaRef ds:uri="02a5c54c-f453-4153-8d6d-54496eb5af58"/>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4238</Words>
  <Characters>23309</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Numpaque Rico</dc:creator>
  <cp:keywords/>
  <dc:description/>
  <cp:lastModifiedBy>NANCY YOHANA CARRILLO CARRILLO</cp:lastModifiedBy>
  <cp:revision>5</cp:revision>
  <dcterms:created xsi:type="dcterms:W3CDTF">2025-08-21T16:40:00Z</dcterms:created>
  <dcterms:modified xsi:type="dcterms:W3CDTF">2025-08-21T16:41:00Z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0x010100EA5A06DE5FE33D43A07F545EA2219F21</vt:lpwstr>
  </property>
  <property fmtid="{D5CDD505-2E9C-101B-9397-08002B2CF9AE}" pid="3" name="MediaServiceImageTags">
    <vt:lpwstr/>
  </property>
</Properties>
</file>